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CE" w:rsidRDefault="00B460CE" w:rsidP="00B460CE">
      <w:pPr>
        <w:rPr>
          <w:sz w:val="28"/>
          <w:szCs w:val="20"/>
        </w:rPr>
      </w:pPr>
    </w:p>
    <w:p w:rsidR="00B460CE" w:rsidRPr="009B0E7B" w:rsidRDefault="00B460CE" w:rsidP="00B460CE">
      <w:pPr>
        <w:rPr>
          <w:sz w:val="28"/>
          <w:szCs w:val="20"/>
        </w:rPr>
      </w:pPr>
      <w:r>
        <w:rPr>
          <w:noProof/>
          <w:sz w:val="28"/>
          <w:szCs w:val="20"/>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575310" cy="69342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000"/>
                    </a:blip>
                    <a:srcRect/>
                    <a:stretch>
                      <a:fillRect/>
                    </a:stretch>
                  </pic:blipFill>
                  <pic:spPr bwMode="auto">
                    <a:xfrm>
                      <a:off x="0" y="0"/>
                      <a:ext cx="575310" cy="693420"/>
                    </a:xfrm>
                    <a:prstGeom prst="rect">
                      <a:avLst/>
                    </a:prstGeom>
                    <a:noFill/>
                    <a:ln w="9525">
                      <a:noFill/>
                      <a:miter lim="800000"/>
                      <a:headEnd/>
                      <a:tailEnd/>
                    </a:ln>
                  </pic:spPr>
                </pic:pic>
              </a:graphicData>
            </a:graphic>
          </wp:anchor>
        </w:drawing>
      </w:r>
    </w:p>
    <w:p w:rsidR="00B460CE" w:rsidRPr="009B0E7B" w:rsidRDefault="00B460CE" w:rsidP="00B460CE">
      <w:pPr>
        <w:rPr>
          <w:sz w:val="28"/>
          <w:szCs w:val="20"/>
        </w:rPr>
      </w:pPr>
    </w:p>
    <w:p w:rsidR="00B460CE" w:rsidRPr="009B0E7B" w:rsidRDefault="00B460CE" w:rsidP="00B460CE">
      <w:pPr>
        <w:rPr>
          <w:sz w:val="28"/>
          <w:szCs w:val="20"/>
        </w:rPr>
      </w:pPr>
    </w:p>
    <w:p w:rsidR="00B460CE" w:rsidRPr="009B0E7B" w:rsidRDefault="00B460CE" w:rsidP="00B460CE">
      <w:pPr>
        <w:rPr>
          <w:sz w:val="28"/>
          <w:szCs w:val="20"/>
        </w:rPr>
      </w:pPr>
    </w:p>
    <w:p w:rsidR="00B460CE" w:rsidRPr="009B0E7B" w:rsidRDefault="00B460CE" w:rsidP="00B460CE">
      <w:pPr>
        <w:jc w:val="center"/>
        <w:rPr>
          <w:rFonts w:ascii="Arial" w:hAnsi="Arial"/>
          <w:sz w:val="26"/>
          <w:szCs w:val="20"/>
        </w:rPr>
      </w:pPr>
      <w:r w:rsidRPr="009B0E7B">
        <w:rPr>
          <w:rFonts w:ascii="Arial" w:hAnsi="Arial"/>
          <w:sz w:val="26"/>
          <w:szCs w:val="20"/>
        </w:rPr>
        <w:t>АДМИНИСТРАЦИЯ КИРОВСКОГО МУНИЦИПАЛЬНОГО РАЙОНА ЛЕНИНГРАДСКОЙ ОБЛАСТИ</w:t>
      </w:r>
    </w:p>
    <w:p w:rsidR="00B460CE" w:rsidRPr="009B0E7B" w:rsidRDefault="00B460CE" w:rsidP="00B460CE">
      <w:pPr>
        <w:jc w:val="center"/>
        <w:rPr>
          <w:b/>
          <w:sz w:val="28"/>
          <w:szCs w:val="20"/>
        </w:rPr>
      </w:pPr>
    </w:p>
    <w:p w:rsidR="00B460CE" w:rsidRPr="009B0E7B" w:rsidRDefault="00B460CE" w:rsidP="00B460CE">
      <w:pPr>
        <w:jc w:val="center"/>
        <w:rPr>
          <w:b/>
          <w:sz w:val="44"/>
          <w:szCs w:val="20"/>
        </w:rPr>
      </w:pPr>
      <w:proofErr w:type="gramStart"/>
      <w:r w:rsidRPr="009B0E7B">
        <w:rPr>
          <w:b/>
          <w:sz w:val="44"/>
          <w:szCs w:val="20"/>
        </w:rPr>
        <w:t>П</w:t>
      </w:r>
      <w:proofErr w:type="gramEnd"/>
      <w:r w:rsidRPr="009B0E7B">
        <w:rPr>
          <w:b/>
          <w:sz w:val="44"/>
          <w:szCs w:val="20"/>
        </w:rPr>
        <w:t xml:space="preserve"> О С Т А Н О В Л Е Н И Е</w:t>
      </w:r>
    </w:p>
    <w:p w:rsidR="00B460CE" w:rsidRPr="009B0E7B" w:rsidRDefault="00B460CE" w:rsidP="00B460CE">
      <w:pPr>
        <w:jc w:val="center"/>
        <w:rPr>
          <w:b/>
          <w:sz w:val="32"/>
          <w:szCs w:val="20"/>
        </w:rPr>
      </w:pPr>
    </w:p>
    <w:p w:rsidR="00B460CE" w:rsidRPr="009B0E7B" w:rsidRDefault="00B460CE" w:rsidP="00B460CE">
      <w:pPr>
        <w:jc w:val="center"/>
        <w:rPr>
          <w:sz w:val="28"/>
          <w:szCs w:val="20"/>
        </w:rPr>
      </w:pPr>
      <w:r w:rsidRPr="009B0E7B">
        <w:rPr>
          <w:sz w:val="28"/>
          <w:szCs w:val="20"/>
        </w:rPr>
        <w:t xml:space="preserve">от </w:t>
      </w:r>
      <w:r w:rsidR="00E91ECD">
        <w:rPr>
          <w:sz w:val="28"/>
          <w:szCs w:val="20"/>
        </w:rPr>
        <w:t>20 августа 2025 г.</w:t>
      </w:r>
      <w:r w:rsidRPr="009B0E7B">
        <w:rPr>
          <w:sz w:val="28"/>
          <w:szCs w:val="20"/>
        </w:rPr>
        <w:t xml:space="preserve"> № </w:t>
      </w:r>
      <w:r w:rsidR="00E91ECD">
        <w:rPr>
          <w:sz w:val="28"/>
          <w:szCs w:val="20"/>
        </w:rPr>
        <w:t>1215</w:t>
      </w:r>
    </w:p>
    <w:p w:rsidR="00B460CE" w:rsidRPr="009B0E7B" w:rsidRDefault="00B460CE" w:rsidP="00B460CE">
      <w:pPr>
        <w:jc w:val="center"/>
        <w:rPr>
          <w:sz w:val="28"/>
          <w:szCs w:val="28"/>
        </w:rPr>
      </w:pPr>
    </w:p>
    <w:p w:rsidR="00B460CE" w:rsidRPr="009B0E7B" w:rsidRDefault="00B460CE" w:rsidP="00B460CE">
      <w:pPr>
        <w:jc w:val="center"/>
        <w:rPr>
          <w:sz w:val="28"/>
          <w:szCs w:val="28"/>
        </w:rPr>
      </w:pPr>
    </w:p>
    <w:p w:rsidR="00B460CE" w:rsidRPr="009B0E7B" w:rsidRDefault="00B460CE" w:rsidP="00B460CE">
      <w:pPr>
        <w:keepNext/>
        <w:keepLines/>
        <w:jc w:val="center"/>
        <w:outlineLvl w:val="2"/>
        <w:rPr>
          <w:b/>
          <w:bCs/>
          <w:color w:val="000000"/>
        </w:rPr>
      </w:pPr>
    </w:p>
    <w:p w:rsidR="00B460CE" w:rsidRPr="009B0E7B" w:rsidRDefault="00B460CE" w:rsidP="00B460CE">
      <w:pPr>
        <w:keepNext/>
        <w:keepLines/>
        <w:jc w:val="center"/>
        <w:outlineLvl w:val="2"/>
        <w:rPr>
          <w:b/>
          <w:bCs/>
          <w:color w:val="000000"/>
        </w:rPr>
      </w:pPr>
    </w:p>
    <w:p w:rsidR="006B0DAD" w:rsidRPr="00D1534E" w:rsidRDefault="006B0DAD" w:rsidP="00B71577">
      <w:pPr>
        <w:widowControl w:val="0"/>
        <w:autoSpaceDE w:val="0"/>
        <w:autoSpaceDN w:val="0"/>
        <w:adjustRightInd w:val="0"/>
        <w:jc w:val="center"/>
        <w:rPr>
          <w:b/>
        </w:rPr>
      </w:pPr>
      <w:r w:rsidRPr="00BD43BC">
        <w:rPr>
          <w:b/>
        </w:rPr>
        <w:t>Об утверждении административного регламента по</w:t>
      </w:r>
      <w:r w:rsidR="00B460CE">
        <w:rPr>
          <w:b/>
        </w:rPr>
        <w:t xml:space="preserve"> </w:t>
      </w:r>
      <w:r w:rsidRPr="00BD43BC">
        <w:rPr>
          <w:b/>
        </w:rPr>
        <w:t>предоставлению</w:t>
      </w:r>
      <w:r w:rsidR="00661B33">
        <w:rPr>
          <w:b/>
        </w:rPr>
        <w:t xml:space="preserve"> администрацией Кировского муниципального района Ленинградской области</w:t>
      </w:r>
      <w:r w:rsidR="00B460CE">
        <w:rPr>
          <w:b/>
        </w:rPr>
        <w:t xml:space="preserve"> </w:t>
      </w:r>
      <w:r w:rsidRPr="00BD43BC">
        <w:rPr>
          <w:b/>
        </w:rPr>
        <w:t>муниципальной услуги</w:t>
      </w:r>
      <w:r w:rsidRPr="00D1534E">
        <w:rPr>
          <w:b/>
        </w:rPr>
        <w:t xml:space="preserve"> «</w:t>
      </w:r>
      <w:r w:rsidRPr="006111C1">
        <w:rPr>
          <w:b/>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B71577">
        <w:rPr>
          <w:b/>
        </w:rPr>
        <w:t xml:space="preserve"> сельских поселений, входящих в состав </w:t>
      </w:r>
      <w:r w:rsidRPr="00B20A2B">
        <w:rPr>
          <w:rFonts w:eastAsia="Calibri"/>
          <w:b/>
        </w:rPr>
        <w:t>Кировского муниципального района Ленинградской области</w:t>
      </w:r>
      <w:r w:rsidRPr="00D1534E">
        <w:rPr>
          <w:b/>
        </w:rPr>
        <w:t>»</w:t>
      </w:r>
    </w:p>
    <w:p w:rsidR="006B0DAD" w:rsidRPr="00D1534E" w:rsidRDefault="006B0DAD" w:rsidP="00B460CE">
      <w:pPr>
        <w:autoSpaceDE w:val="0"/>
        <w:autoSpaceDN w:val="0"/>
        <w:adjustRightInd w:val="0"/>
        <w:ind w:firstLine="720"/>
        <w:jc w:val="center"/>
        <w:rPr>
          <w:b/>
        </w:rPr>
      </w:pPr>
    </w:p>
    <w:p w:rsidR="006B0DAD" w:rsidRPr="00D1534E" w:rsidRDefault="006B0DAD" w:rsidP="00B460CE">
      <w:pPr>
        <w:autoSpaceDE w:val="0"/>
        <w:autoSpaceDN w:val="0"/>
        <w:adjustRightInd w:val="0"/>
        <w:ind w:firstLine="720"/>
        <w:jc w:val="center"/>
        <w:rPr>
          <w:b/>
        </w:rPr>
      </w:pPr>
    </w:p>
    <w:p w:rsidR="006B0DAD" w:rsidRPr="00BC5E77" w:rsidRDefault="006B0DAD" w:rsidP="007A4724">
      <w:pPr>
        <w:widowControl w:val="0"/>
        <w:autoSpaceDE w:val="0"/>
        <w:autoSpaceDN w:val="0"/>
        <w:adjustRightInd w:val="0"/>
        <w:ind w:firstLine="567"/>
        <w:jc w:val="both"/>
        <w:rPr>
          <w:sz w:val="28"/>
          <w:szCs w:val="28"/>
        </w:rPr>
      </w:pPr>
      <w:proofErr w:type="gramStart"/>
      <w:r w:rsidRPr="00BC5E77">
        <w:rPr>
          <w:sz w:val="28"/>
          <w:szCs w:val="28"/>
        </w:rPr>
        <w:t>В соответствии с Федеральным законом от 27.07.2020 № 210-ФЗ «Об организации предоставления государственных и муниципальных услуг»,</w:t>
      </w:r>
      <w:r w:rsidRPr="00BC5E77">
        <w:rPr>
          <w:sz w:val="28"/>
        </w:rPr>
        <w:t xml:space="preserve"> </w:t>
      </w:r>
      <w:r w:rsidRPr="00BC5E77">
        <w:rPr>
          <w:sz w:val="28"/>
          <w:szCs w:val="28"/>
        </w:rPr>
        <w:t xml:space="preserve">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00B71577">
        <w:rPr>
          <w:sz w:val="28"/>
          <w:szCs w:val="28"/>
        </w:rPr>
        <w:t>внесенными</w:t>
      </w:r>
      <w:r w:rsidRPr="00BC5E77">
        <w:rPr>
          <w:sz w:val="28"/>
          <w:szCs w:val="28"/>
        </w:rPr>
        <w:t xml:space="preserve"> изменени</w:t>
      </w:r>
      <w:r w:rsidR="00B71577">
        <w:rPr>
          <w:sz w:val="28"/>
          <w:szCs w:val="28"/>
        </w:rPr>
        <w:t>ями</w:t>
      </w:r>
      <w:r w:rsidRPr="00BC5E77">
        <w:rPr>
          <w:sz w:val="28"/>
          <w:szCs w:val="28"/>
        </w:rPr>
        <w:t xml:space="preserve"> в методические рекомендации предоставления муниципальных услуг, на основании одобренного Комитетом экономического развития и</w:t>
      </w:r>
      <w:proofErr w:type="gramEnd"/>
      <w:r w:rsidRPr="00BC5E77">
        <w:rPr>
          <w:sz w:val="28"/>
          <w:szCs w:val="28"/>
        </w:rPr>
        <w:t xml:space="preserve"> инвестиционной деятельности Ленинградской области доработанного типового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8E69A2">
        <w:rPr>
          <w:sz w:val="28"/>
          <w:szCs w:val="28"/>
        </w:rPr>
        <w:t>МО «________________»</w:t>
      </w:r>
      <w:r w:rsidRPr="00BC5E77">
        <w:rPr>
          <w:sz w:val="28"/>
          <w:szCs w:val="28"/>
        </w:rPr>
        <w:t>»:</w:t>
      </w:r>
    </w:p>
    <w:p w:rsidR="006B0DAD" w:rsidRPr="00BC5E77" w:rsidRDefault="006B0DAD" w:rsidP="00BC3083">
      <w:pPr>
        <w:widowControl w:val="0"/>
        <w:numPr>
          <w:ilvl w:val="0"/>
          <w:numId w:val="2"/>
        </w:numPr>
        <w:autoSpaceDE w:val="0"/>
        <w:autoSpaceDN w:val="0"/>
        <w:ind w:left="0" w:firstLine="567"/>
        <w:contextualSpacing/>
        <w:jc w:val="both"/>
        <w:rPr>
          <w:sz w:val="28"/>
          <w:szCs w:val="28"/>
        </w:rPr>
      </w:pPr>
      <w:r w:rsidRPr="00BC5E77">
        <w:rPr>
          <w:sz w:val="28"/>
          <w:szCs w:val="28"/>
        </w:rPr>
        <w:t xml:space="preserve">Утвердить административный регламент по предоставлению </w:t>
      </w:r>
      <w:r w:rsidR="00661B33" w:rsidRPr="00661B33">
        <w:rPr>
          <w:sz w:val="28"/>
          <w:szCs w:val="28"/>
        </w:rPr>
        <w:t>администрацией Кировского муниципального района Ленинградской области</w:t>
      </w:r>
      <w:r w:rsidR="00661B33" w:rsidRPr="00BC5E77">
        <w:rPr>
          <w:sz w:val="28"/>
          <w:szCs w:val="28"/>
        </w:rPr>
        <w:t xml:space="preserve"> </w:t>
      </w:r>
      <w:r w:rsidRPr="00BC5E77">
        <w:rPr>
          <w:sz w:val="28"/>
          <w:szCs w:val="28"/>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B71577">
        <w:rPr>
          <w:sz w:val="28"/>
          <w:szCs w:val="28"/>
        </w:rPr>
        <w:t xml:space="preserve">сельских поселений, входящих в состав </w:t>
      </w:r>
      <w:r w:rsidRPr="00BC5E77">
        <w:rPr>
          <w:sz w:val="28"/>
          <w:szCs w:val="28"/>
        </w:rPr>
        <w:t>Кировского муниципального района Ленинградской области» согласно приложению.</w:t>
      </w:r>
    </w:p>
    <w:p w:rsidR="006B0DAD" w:rsidRPr="00BC5E77" w:rsidRDefault="006B0DAD" w:rsidP="00BC3083">
      <w:pPr>
        <w:numPr>
          <w:ilvl w:val="0"/>
          <w:numId w:val="2"/>
        </w:numPr>
        <w:tabs>
          <w:tab w:val="left" w:pos="567"/>
        </w:tabs>
        <w:ind w:left="0" w:firstLine="567"/>
        <w:jc w:val="both"/>
        <w:rPr>
          <w:sz w:val="28"/>
          <w:szCs w:val="28"/>
        </w:rPr>
      </w:pPr>
      <w:r w:rsidRPr="00BC5E77">
        <w:rPr>
          <w:sz w:val="28"/>
          <w:szCs w:val="28"/>
        </w:rPr>
        <w:t xml:space="preserve">Признать утратившим силу постановление администрации Кировского муниципального района Ленинградской области от 02.06.2022 № 692 «Об утверждении административного регламента по предоставлению </w:t>
      </w:r>
      <w:r w:rsidRPr="00BC5E77">
        <w:rPr>
          <w:sz w:val="28"/>
          <w:szCs w:val="28"/>
        </w:rPr>
        <w:lastRenderedPageBreak/>
        <w:t>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муниципального района Ленинградской области».</w:t>
      </w:r>
    </w:p>
    <w:p w:rsidR="006B0DAD" w:rsidRPr="00BC5E77" w:rsidRDefault="006B0DAD" w:rsidP="00BC3083">
      <w:pPr>
        <w:pStyle w:val="af1"/>
        <w:numPr>
          <w:ilvl w:val="0"/>
          <w:numId w:val="2"/>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6B0DAD" w:rsidRPr="00BC5E77" w:rsidRDefault="006B0DAD" w:rsidP="00BC3083">
      <w:pPr>
        <w:pStyle w:val="af1"/>
        <w:numPr>
          <w:ilvl w:val="0"/>
          <w:numId w:val="2"/>
        </w:numPr>
        <w:tabs>
          <w:tab w:val="left" w:pos="426"/>
        </w:tabs>
        <w:suppressAutoHyphens/>
        <w:spacing w:before="0" w:beforeAutospacing="0" w:after="0" w:afterAutospacing="0"/>
        <w:ind w:left="0" w:firstLine="567"/>
        <w:jc w:val="both"/>
        <w:rPr>
          <w:rFonts w:ascii="Times New Roman" w:hAnsi="Times New Roman"/>
          <w:color w:val="auto"/>
          <w:sz w:val="28"/>
          <w:szCs w:val="28"/>
        </w:rPr>
      </w:pPr>
      <w:r w:rsidRPr="00BC5E77">
        <w:rPr>
          <w:rFonts w:ascii="Times New Roman" w:hAnsi="Times New Roman"/>
          <w:color w:val="auto"/>
          <w:sz w:val="28"/>
          <w:szCs w:val="28"/>
        </w:rPr>
        <w:t xml:space="preserve"> </w:t>
      </w:r>
      <w:proofErr w:type="gramStart"/>
      <w:r w:rsidRPr="00BC5E77">
        <w:rPr>
          <w:rFonts w:ascii="Times New Roman" w:hAnsi="Times New Roman"/>
          <w:color w:val="auto"/>
          <w:sz w:val="28"/>
          <w:szCs w:val="28"/>
        </w:rPr>
        <w:t>Контроль за</w:t>
      </w:r>
      <w:proofErr w:type="gramEnd"/>
      <w:r w:rsidRPr="00BC5E77">
        <w:rPr>
          <w:rFonts w:ascii="Times New Roman" w:hAnsi="Times New Roman"/>
          <w:color w:val="auto"/>
          <w:sz w:val="28"/>
          <w:szCs w:val="28"/>
        </w:rPr>
        <w:t xml:space="preserve"> исполнением настоящего постановления возложить на первого заместителя главы</w:t>
      </w:r>
      <w:r w:rsidR="009675BA">
        <w:rPr>
          <w:rFonts w:ascii="Times New Roman" w:hAnsi="Times New Roman"/>
          <w:color w:val="auto"/>
          <w:sz w:val="28"/>
          <w:szCs w:val="28"/>
        </w:rPr>
        <w:t xml:space="preserve"> администрации</w:t>
      </w:r>
      <w:r w:rsidRPr="00BC5E77">
        <w:rPr>
          <w:rFonts w:ascii="Times New Roman" w:hAnsi="Times New Roman"/>
          <w:color w:val="auto"/>
          <w:sz w:val="28"/>
          <w:szCs w:val="28"/>
        </w:rPr>
        <w:t>.</w:t>
      </w:r>
    </w:p>
    <w:p w:rsidR="006B0DAD" w:rsidRPr="00D1534E" w:rsidRDefault="006B0DAD" w:rsidP="006B0DAD">
      <w:pPr>
        <w:spacing w:before="20" w:after="20"/>
        <w:ind w:firstLine="709"/>
        <w:jc w:val="both"/>
      </w:pPr>
    </w:p>
    <w:p w:rsidR="006B0DAD" w:rsidRPr="00D1534E" w:rsidRDefault="006B0DAD" w:rsidP="006B0DAD">
      <w:pPr>
        <w:spacing w:before="20" w:after="20"/>
        <w:jc w:val="both"/>
      </w:pPr>
    </w:p>
    <w:tbl>
      <w:tblPr>
        <w:tblW w:w="0" w:type="auto"/>
        <w:tblLook w:val="04A0"/>
      </w:tblPr>
      <w:tblGrid>
        <w:gridCol w:w="4728"/>
        <w:gridCol w:w="4729"/>
      </w:tblGrid>
      <w:tr w:rsidR="006B0DAD" w:rsidRPr="00D1534E" w:rsidTr="00D519EE">
        <w:tc>
          <w:tcPr>
            <w:tcW w:w="4728" w:type="dxa"/>
          </w:tcPr>
          <w:p w:rsidR="006B0DAD" w:rsidRPr="00D1534E" w:rsidRDefault="006B0DAD" w:rsidP="00D519EE">
            <w:pPr>
              <w:pStyle w:val="21"/>
              <w:spacing w:after="0" w:line="240" w:lineRule="auto"/>
              <w:jc w:val="both"/>
              <w:rPr>
                <w:sz w:val="28"/>
                <w:szCs w:val="28"/>
              </w:rPr>
            </w:pPr>
            <w:r>
              <w:rPr>
                <w:sz w:val="28"/>
                <w:szCs w:val="28"/>
              </w:rPr>
              <w:t>Г</w:t>
            </w:r>
            <w:r w:rsidRPr="00D1534E">
              <w:rPr>
                <w:sz w:val="28"/>
                <w:szCs w:val="28"/>
              </w:rPr>
              <w:t>лав</w:t>
            </w:r>
            <w:r>
              <w:rPr>
                <w:sz w:val="28"/>
                <w:szCs w:val="28"/>
              </w:rPr>
              <w:t>а</w:t>
            </w:r>
            <w:r w:rsidRPr="00D1534E">
              <w:rPr>
                <w:sz w:val="28"/>
                <w:szCs w:val="28"/>
              </w:rPr>
              <w:t xml:space="preserve"> администрации  </w:t>
            </w:r>
          </w:p>
          <w:p w:rsidR="006B0DAD" w:rsidRPr="00D1534E" w:rsidRDefault="006B0DAD" w:rsidP="00D519EE">
            <w:pPr>
              <w:jc w:val="both"/>
            </w:pPr>
            <w:r w:rsidRPr="00D1534E">
              <w:rPr>
                <w:sz w:val="28"/>
                <w:szCs w:val="28"/>
              </w:rPr>
              <w:t xml:space="preserve">                                                                </w:t>
            </w:r>
          </w:p>
        </w:tc>
        <w:tc>
          <w:tcPr>
            <w:tcW w:w="4729" w:type="dxa"/>
          </w:tcPr>
          <w:p w:rsidR="006B0DAD" w:rsidRPr="00D1534E" w:rsidRDefault="006B0DAD" w:rsidP="00D519EE">
            <w:pPr>
              <w:pStyle w:val="21"/>
              <w:spacing w:after="0" w:line="264" w:lineRule="auto"/>
              <w:jc w:val="right"/>
              <w:rPr>
                <w:sz w:val="28"/>
                <w:szCs w:val="28"/>
              </w:rPr>
            </w:pPr>
            <w:r w:rsidRPr="00D1534E">
              <w:rPr>
                <w:sz w:val="28"/>
                <w:szCs w:val="28"/>
              </w:rPr>
              <w:t>С.А. Ельчанинов</w:t>
            </w:r>
          </w:p>
          <w:p w:rsidR="006B0DAD" w:rsidRPr="00D1534E" w:rsidRDefault="006B0DAD" w:rsidP="00D519EE">
            <w:pPr>
              <w:pStyle w:val="21"/>
              <w:spacing w:after="0" w:line="264" w:lineRule="auto"/>
              <w:jc w:val="right"/>
            </w:pPr>
          </w:p>
        </w:tc>
      </w:tr>
    </w:tbl>
    <w:p w:rsidR="006B0DAD" w:rsidRDefault="006B0DAD" w:rsidP="006B0DAD">
      <w:pPr>
        <w:pStyle w:val="21"/>
        <w:spacing w:after="0" w:line="240" w:lineRule="auto"/>
        <w:jc w:val="both"/>
        <w:rPr>
          <w:lang w:val="en-US"/>
        </w:rPr>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6B0DAD" w:rsidRDefault="006B0DA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302FBD" w:rsidRDefault="00302FBD" w:rsidP="006B0DAD">
      <w:pPr>
        <w:pStyle w:val="21"/>
        <w:spacing w:after="0" w:line="240" w:lineRule="auto"/>
        <w:jc w:val="both"/>
      </w:pPr>
    </w:p>
    <w:p w:rsidR="006B0DAD" w:rsidRDefault="006B0DAD" w:rsidP="006B0DAD">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Default="00274540" w:rsidP="006C42CF">
      <w:pPr>
        <w:pStyle w:val="21"/>
        <w:spacing w:after="0" w:line="240" w:lineRule="auto"/>
        <w:jc w:val="both"/>
      </w:pPr>
    </w:p>
    <w:p w:rsidR="00274540" w:rsidRPr="00274540" w:rsidRDefault="00274540" w:rsidP="006C42CF">
      <w:pPr>
        <w:pStyle w:val="21"/>
        <w:spacing w:after="0" w:line="240" w:lineRule="auto"/>
        <w:jc w:val="both"/>
      </w:pPr>
    </w:p>
    <w:p w:rsidR="00B3783F" w:rsidRDefault="00B3783F" w:rsidP="00E87C03">
      <w:pPr>
        <w:rPr>
          <w:sz w:val="28"/>
          <w:szCs w:val="28"/>
        </w:rPr>
      </w:pPr>
    </w:p>
    <w:p w:rsidR="00274540" w:rsidRDefault="00274540" w:rsidP="00E87C03">
      <w:pPr>
        <w:rPr>
          <w:sz w:val="28"/>
          <w:szCs w:val="28"/>
        </w:rPr>
      </w:pPr>
    </w:p>
    <w:p w:rsidR="00274540" w:rsidRDefault="00274540" w:rsidP="00274540">
      <w:pPr>
        <w:pStyle w:val="21"/>
        <w:spacing w:after="0" w:line="240" w:lineRule="auto"/>
        <w:jc w:val="both"/>
      </w:pPr>
      <w:r w:rsidRPr="00D1534E">
        <w:t xml:space="preserve">Разослано: дело, ГБУ ЛО «МФЦ», Кировская городская прокуратура, </w:t>
      </w:r>
      <w:proofErr w:type="spellStart"/>
      <w:r w:rsidRPr="00D1534E">
        <w:t>ОМБиМУ</w:t>
      </w:r>
      <w:proofErr w:type="spellEnd"/>
      <w:r w:rsidRPr="00D1534E">
        <w:t xml:space="preserve">, КУМИ </w:t>
      </w:r>
    </w:p>
    <w:p w:rsidR="00D43915" w:rsidRDefault="00D43915" w:rsidP="00E87C03">
      <w:pPr>
        <w:rPr>
          <w:sz w:val="28"/>
          <w:szCs w:val="28"/>
        </w:rPr>
      </w:pPr>
    </w:p>
    <w:p w:rsidR="00E87C03" w:rsidRPr="00744F10" w:rsidRDefault="00E87C03" w:rsidP="00E87C03">
      <w:pPr>
        <w:rPr>
          <w:ins w:id="0" w:author="tkachev_as" w:date="2019-03-27T15:11:00Z"/>
        </w:rPr>
        <w:sectPr w:rsidR="00E87C03" w:rsidRPr="00744F10" w:rsidSect="00B3783F">
          <w:headerReference w:type="default" r:id="rId9"/>
          <w:pgSz w:w="11907" w:h="16840" w:code="9"/>
          <w:pgMar w:top="1135" w:right="850" w:bottom="568" w:left="1276" w:header="720" w:footer="720" w:gutter="0"/>
          <w:pgNumType w:start="1"/>
          <w:cols w:space="708"/>
          <w:noEndnote/>
          <w:titlePg/>
          <w:docGrid w:linePitch="381"/>
        </w:sectPr>
      </w:pPr>
    </w:p>
    <w:p w:rsidR="006F7AF7" w:rsidRPr="009B0E7B" w:rsidRDefault="006F7AF7" w:rsidP="006F7AF7">
      <w:pPr>
        <w:pStyle w:val="a9"/>
        <w:tabs>
          <w:tab w:val="clear" w:pos="9355"/>
        </w:tabs>
        <w:ind w:left="5954" w:hanging="709"/>
        <w:jc w:val="both"/>
      </w:pPr>
      <w:r w:rsidRPr="009B0E7B">
        <w:lastRenderedPageBreak/>
        <w:t>УТВЕРЖДЕН</w:t>
      </w:r>
    </w:p>
    <w:p w:rsidR="006F7AF7" w:rsidRPr="009B0E7B" w:rsidRDefault="006F7AF7" w:rsidP="006F7AF7">
      <w:pPr>
        <w:autoSpaceDE w:val="0"/>
        <w:autoSpaceDN w:val="0"/>
        <w:adjustRightInd w:val="0"/>
        <w:ind w:left="5245"/>
        <w:jc w:val="both"/>
        <w:outlineLvl w:val="0"/>
      </w:pPr>
      <w:r w:rsidRPr="009B0E7B">
        <w:t>постановлением администрации Кировского муниципального района Ленинградской области</w:t>
      </w:r>
    </w:p>
    <w:p w:rsidR="006F7AF7" w:rsidRPr="009B0E7B" w:rsidRDefault="006F7AF7" w:rsidP="006F7AF7">
      <w:pPr>
        <w:autoSpaceDE w:val="0"/>
        <w:autoSpaceDN w:val="0"/>
        <w:adjustRightInd w:val="0"/>
        <w:ind w:left="5954" w:hanging="709"/>
        <w:jc w:val="both"/>
        <w:outlineLvl w:val="0"/>
      </w:pPr>
      <w:r w:rsidRPr="009B0E7B">
        <w:t>от __________________  №  _______</w:t>
      </w:r>
    </w:p>
    <w:p w:rsidR="006F7AF7" w:rsidRPr="009B0E7B" w:rsidRDefault="006F7AF7" w:rsidP="006F7AF7">
      <w:pPr>
        <w:autoSpaceDE w:val="0"/>
        <w:autoSpaceDN w:val="0"/>
        <w:adjustRightInd w:val="0"/>
        <w:ind w:left="5954" w:hanging="709"/>
        <w:jc w:val="both"/>
        <w:outlineLvl w:val="0"/>
      </w:pPr>
      <w:r w:rsidRPr="009B0E7B">
        <w:t>(приложение)</w:t>
      </w:r>
    </w:p>
    <w:p w:rsidR="009D3A38" w:rsidRPr="00B3783F" w:rsidRDefault="009D3A38" w:rsidP="00E27592">
      <w:pPr>
        <w:widowControl w:val="0"/>
        <w:autoSpaceDE w:val="0"/>
        <w:autoSpaceDN w:val="0"/>
        <w:adjustRightInd w:val="0"/>
        <w:ind w:firstLine="709"/>
        <w:jc w:val="center"/>
        <w:rPr>
          <w:rFonts w:eastAsia="Calibri"/>
          <w:b/>
          <w:sz w:val="28"/>
          <w:szCs w:val="28"/>
        </w:rPr>
      </w:pPr>
    </w:p>
    <w:p w:rsidR="009D3A38" w:rsidRPr="00B3783F" w:rsidRDefault="009D3A38" w:rsidP="00E27592">
      <w:pPr>
        <w:widowControl w:val="0"/>
        <w:autoSpaceDE w:val="0"/>
        <w:autoSpaceDN w:val="0"/>
        <w:adjustRightInd w:val="0"/>
        <w:ind w:firstLine="709"/>
        <w:jc w:val="center"/>
        <w:rPr>
          <w:rFonts w:eastAsia="Calibri"/>
          <w:b/>
          <w:sz w:val="28"/>
          <w:szCs w:val="28"/>
        </w:rPr>
      </w:pPr>
    </w:p>
    <w:p w:rsidR="00207BA8" w:rsidRPr="008C21F2" w:rsidRDefault="00D00AF6" w:rsidP="00095F8C">
      <w:pPr>
        <w:widowControl w:val="0"/>
        <w:autoSpaceDE w:val="0"/>
        <w:autoSpaceDN w:val="0"/>
        <w:adjustRightInd w:val="0"/>
        <w:jc w:val="center"/>
        <w:rPr>
          <w:rFonts w:eastAsia="Calibri"/>
          <w:b/>
          <w:sz w:val="28"/>
          <w:szCs w:val="28"/>
        </w:rPr>
      </w:pPr>
      <w:r w:rsidRPr="008C21F2">
        <w:rPr>
          <w:rFonts w:eastAsia="Calibri"/>
          <w:b/>
          <w:sz w:val="28"/>
          <w:szCs w:val="28"/>
        </w:rPr>
        <w:t>А</w:t>
      </w:r>
      <w:r w:rsidR="00207BA8" w:rsidRPr="008C21F2">
        <w:rPr>
          <w:rFonts w:eastAsia="Calibri"/>
          <w:b/>
          <w:sz w:val="28"/>
          <w:szCs w:val="28"/>
        </w:rPr>
        <w:t>ДМИНИСТРАТИВНЫЙ РЕГЛАМЕНТ</w:t>
      </w:r>
    </w:p>
    <w:p w:rsidR="00095F8C" w:rsidRDefault="000277D5" w:rsidP="00095F8C">
      <w:pPr>
        <w:widowControl w:val="0"/>
        <w:autoSpaceDE w:val="0"/>
        <w:autoSpaceDN w:val="0"/>
        <w:adjustRightInd w:val="0"/>
        <w:jc w:val="center"/>
        <w:rPr>
          <w:b/>
          <w:sz w:val="28"/>
          <w:szCs w:val="28"/>
        </w:rPr>
      </w:pPr>
      <w:r w:rsidRPr="008C21F2">
        <w:rPr>
          <w:rFonts w:eastAsia="Calibri"/>
          <w:b/>
          <w:sz w:val="28"/>
          <w:szCs w:val="28"/>
        </w:rPr>
        <w:t>по предоставлению</w:t>
      </w:r>
      <w:r w:rsidR="00207BA8" w:rsidRPr="008C21F2">
        <w:rPr>
          <w:rFonts w:eastAsia="Calibri"/>
          <w:b/>
          <w:sz w:val="28"/>
          <w:szCs w:val="28"/>
        </w:rPr>
        <w:t xml:space="preserve"> м</w:t>
      </w:r>
      <w:r w:rsidR="00D81477" w:rsidRPr="008C21F2">
        <w:rPr>
          <w:b/>
          <w:sz w:val="28"/>
          <w:szCs w:val="28"/>
        </w:rPr>
        <w:t>униципальной услуги «Установление соответствия разрешенного использования земельного участка классификатору видов разрешенного использования</w:t>
      </w:r>
      <w:r w:rsidR="00095F8C">
        <w:rPr>
          <w:b/>
          <w:sz w:val="28"/>
          <w:szCs w:val="28"/>
        </w:rPr>
        <w:t xml:space="preserve"> </w:t>
      </w:r>
      <w:r w:rsidR="00D81477" w:rsidRPr="008C21F2">
        <w:rPr>
          <w:b/>
          <w:sz w:val="28"/>
          <w:szCs w:val="28"/>
        </w:rPr>
        <w:t xml:space="preserve">земельных участков на территории </w:t>
      </w:r>
      <w:r w:rsidR="001B1B48">
        <w:rPr>
          <w:b/>
          <w:sz w:val="28"/>
          <w:szCs w:val="28"/>
        </w:rPr>
        <w:t xml:space="preserve">сельских поселений, входящих в состав </w:t>
      </w:r>
    </w:p>
    <w:p w:rsidR="00EC2867" w:rsidRPr="008C21F2" w:rsidRDefault="00D00AF6" w:rsidP="00095F8C">
      <w:pPr>
        <w:widowControl w:val="0"/>
        <w:autoSpaceDE w:val="0"/>
        <w:autoSpaceDN w:val="0"/>
        <w:adjustRightInd w:val="0"/>
        <w:jc w:val="center"/>
        <w:rPr>
          <w:rFonts w:eastAsia="Calibri"/>
          <w:b/>
          <w:sz w:val="28"/>
          <w:szCs w:val="28"/>
        </w:rPr>
      </w:pPr>
      <w:r w:rsidRPr="008C21F2">
        <w:rPr>
          <w:rFonts w:eastAsia="Calibri"/>
          <w:b/>
          <w:sz w:val="28"/>
          <w:szCs w:val="28"/>
        </w:rPr>
        <w:t xml:space="preserve">Кировского </w:t>
      </w:r>
      <w:r w:rsidR="006F6B66" w:rsidRPr="008C21F2">
        <w:rPr>
          <w:rFonts w:eastAsia="Calibri"/>
          <w:b/>
          <w:sz w:val="28"/>
          <w:szCs w:val="28"/>
        </w:rPr>
        <w:t xml:space="preserve">муниципального </w:t>
      </w:r>
      <w:r w:rsidRPr="008C21F2">
        <w:rPr>
          <w:rFonts w:eastAsia="Calibri"/>
          <w:b/>
          <w:sz w:val="28"/>
          <w:szCs w:val="28"/>
        </w:rPr>
        <w:t>района Ленинградской области</w:t>
      </w:r>
      <w:r w:rsidR="00723CD6" w:rsidRPr="008C21F2">
        <w:rPr>
          <w:rFonts w:eastAsia="Calibri"/>
          <w:b/>
          <w:sz w:val="28"/>
          <w:szCs w:val="28"/>
        </w:rPr>
        <w:t>»</w:t>
      </w:r>
    </w:p>
    <w:p w:rsidR="00E27592" w:rsidRDefault="00207BA8" w:rsidP="00095F8C">
      <w:pPr>
        <w:widowControl w:val="0"/>
        <w:autoSpaceDE w:val="0"/>
        <w:autoSpaceDN w:val="0"/>
        <w:adjustRightInd w:val="0"/>
        <w:jc w:val="center"/>
        <w:rPr>
          <w:sz w:val="28"/>
          <w:szCs w:val="28"/>
        </w:rPr>
      </w:pPr>
      <w:proofErr w:type="gramStart"/>
      <w:r>
        <w:rPr>
          <w:rFonts w:eastAsia="Calibri"/>
          <w:sz w:val="28"/>
          <w:szCs w:val="28"/>
        </w:rPr>
        <w:t>(сокращенное наименование:</w:t>
      </w:r>
      <w:proofErr w:type="gramEnd"/>
      <w:r>
        <w:rPr>
          <w:rFonts w:eastAsia="Calibri"/>
          <w:sz w:val="28"/>
          <w:szCs w:val="28"/>
        </w:rPr>
        <w:t xml:space="preserve"> </w:t>
      </w:r>
      <w:proofErr w:type="gramStart"/>
      <w:r>
        <w:rPr>
          <w:sz w:val="28"/>
          <w:szCs w:val="28"/>
        </w:rPr>
        <w:t>«</w:t>
      </w:r>
      <w:r w:rsidRPr="002B64B6">
        <w:rPr>
          <w:sz w:val="28"/>
          <w:szCs w:val="28"/>
        </w:rPr>
        <w:t>Установление соответствия</w:t>
      </w:r>
      <w:r w:rsidR="00095F8C">
        <w:rPr>
          <w:sz w:val="28"/>
          <w:szCs w:val="28"/>
        </w:rPr>
        <w:t xml:space="preserve"> </w:t>
      </w:r>
      <w:r w:rsidRPr="002B64B6">
        <w:rPr>
          <w:sz w:val="28"/>
          <w:szCs w:val="28"/>
        </w:rPr>
        <w:t>разрешенного использования земельного участка классификатору</w:t>
      </w:r>
      <w:r w:rsidR="00095F8C">
        <w:rPr>
          <w:sz w:val="28"/>
          <w:szCs w:val="28"/>
        </w:rPr>
        <w:t xml:space="preserve"> </w:t>
      </w:r>
      <w:r w:rsidRPr="002B64B6">
        <w:rPr>
          <w:sz w:val="28"/>
          <w:szCs w:val="28"/>
        </w:rPr>
        <w:t>видов разрешенного использования земельных участков</w:t>
      </w:r>
      <w:r>
        <w:rPr>
          <w:sz w:val="28"/>
          <w:szCs w:val="28"/>
        </w:rPr>
        <w:t>»)</w:t>
      </w:r>
      <w:proofErr w:type="gramEnd"/>
    </w:p>
    <w:p w:rsidR="0061598F" w:rsidRPr="009D3A38" w:rsidRDefault="0061598F" w:rsidP="0061598F">
      <w:pPr>
        <w:widowControl w:val="0"/>
        <w:autoSpaceDE w:val="0"/>
        <w:autoSpaceDN w:val="0"/>
        <w:adjustRightInd w:val="0"/>
        <w:ind w:firstLine="709"/>
        <w:jc w:val="center"/>
        <w:rPr>
          <w:b/>
          <w:sz w:val="28"/>
          <w:szCs w:val="28"/>
        </w:rPr>
      </w:pPr>
    </w:p>
    <w:p w:rsidR="00F26724" w:rsidRPr="008C21F2" w:rsidRDefault="00461D4E" w:rsidP="00B3783F">
      <w:pPr>
        <w:widowControl w:val="0"/>
        <w:numPr>
          <w:ilvl w:val="0"/>
          <w:numId w:val="1"/>
        </w:numPr>
        <w:tabs>
          <w:tab w:val="left" w:pos="142"/>
          <w:tab w:val="left" w:pos="284"/>
        </w:tabs>
        <w:autoSpaceDE w:val="0"/>
        <w:autoSpaceDN w:val="0"/>
        <w:adjustRightInd w:val="0"/>
        <w:ind w:left="0" w:firstLine="0"/>
        <w:jc w:val="center"/>
        <w:rPr>
          <w:b/>
          <w:bCs/>
          <w:sz w:val="28"/>
          <w:szCs w:val="28"/>
        </w:rPr>
      </w:pPr>
      <w:bookmarkStart w:id="1" w:name="sub_1001"/>
      <w:r w:rsidRPr="008C21F2">
        <w:rPr>
          <w:b/>
          <w:bCs/>
          <w:sz w:val="28"/>
          <w:szCs w:val="28"/>
        </w:rPr>
        <w:t>Общие положения</w:t>
      </w:r>
    </w:p>
    <w:bookmarkEnd w:id="1"/>
    <w:p w:rsidR="00F26724" w:rsidRPr="00F26724"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BC713D" w:rsidRDefault="00F26724" w:rsidP="00BC713D">
      <w:pPr>
        <w:widowControl w:val="0"/>
        <w:autoSpaceDE w:val="0"/>
        <w:autoSpaceDN w:val="0"/>
        <w:adjustRightInd w:val="0"/>
        <w:ind w:firstLine="567"/>
        <w:jc w:val="both"/>
        <w:rPr>
          <w:sz w:val="28"/>
          <w:szCs w:val="28"/>
        </w:rPr>
      </w:pPr>
      <w:bookmarkStart w:id="2" w:name="sub_1011"/>
      <w:r w:rsidRPr="00F26724">
        <w:rPr>
          <w:sz w:val="28"/>
          <w:szCs w:val="28"/>
        </w:rPr>
        <w:t xml:space="preserve">1.1. </w:t>
      </w:r>
      <w:r w:rsidR="000277D5" w:rsidRPr="001032A3">
        <w:rPr>
          <w:rFonts w:eastAsia="Calibri"/>
          <w:sz w:val="28"/>
          <w:szCs w:val="28"/>
        </w:rPr>
        <w:t>Административный регламент</w:t>
      </w:r>
      <w:r w:rsidR="00A51889">
        <w:rPr>
          <w:rFonts w:eastAsia="Calibri"/>
          <w:sz w:val="28"/>
          <w:szCs w:val="28"/>
        </w:rPr>
        <w:t xml:space="preserve"> по</w:t>
      </w:r>
      <w:r w:rsidR="000277D5" w:rsidRPr="001032A3">
        <w:rPr>
          <w:rFonts w:eastAsia="Calibri"/>
          <w:sz w:val="28"/>
          <w:szCs w:val="28"/>
        </w:rPr>
        <w:t xml:space="preserve"> предоставлени</w:t>
      </w:r>
      <w:r w:rsidR="00A51889">
        <w:rPr>
          <w:rFonts w:eastAsia="Calibri"/>
          <w:sz w:val="28"/>
          <w:szCs w:val="28"/>
        </w:rPr>
        <w:t>ю</w:t>
      </w:r>
      <w:r w:rsidR="000277D5">
        <w:rPr>
          <w:rFonts w:eastAsia="Calibri"/>
          <w:sz w:val="28"/>
          <w:szCs w:val="28"/>
        </w:rPr>
        <w:t xml:space="preserve"> </w:t>
      </w:r>
      <w:r w:rsidR="00D81477" w:rsidRPr="00FE54E6">
        <w:rPr>
          <w:sz w:val="28"/>
          <w:szCs w:val="28"/>
        </w:rPr>
        <w:t>муниципальной услуги</w:t>
      </w:r>
      <w:r w:rsidR="00D81477">
        <w:rPr>
          <w:sz w:val="28"/>
          <w:szCs w:val="28"/>
        </w:rPr>
        <w:t xml:space="preserve"> </w:t>
      </w:r>
      <w:r w:rsidR="00D81477" w:rsidRPr="00727654">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740A04">
        <w:rPr>
          <w:sz w:val="28"/>
          <w:szCs w:val="28"/>
        </w:rPr>
        <w:t xml:space="preserve">сельских поселений, входящих в состав </w:t>
      </w:r>
      <w:r w:rsidR="00D81477">
        <w:rPr>
          <w:sz w:val="28"/>
          <w:szCs w:val="28"/>
        </w:rPr>
        <w:t>Кировского муниципального района Ленинградской области</w:t>
      </w:r>
      <w:r w:rsidR="000277D5">
        <w:rPr>
          <w:sz w:val="28"/>
          <w:szCs w:val="28"/>
        </w:rPr>
        <w:t>»</w:t>
      </w:r>
      <w:r w:rsidR="000315D1">
        <w:rPr>
          <w:sz w:val="28"/>
          <w:szCs w:val="28"/>
        </w:rPr>
        <w:t xml:space="preserve"> </w:t>
      </w:r>
      <w:r w:rsidR="00796175">
        <w:rPr>
          <w:sz w:val="28"/>
          <w:szCs w:val="28"/>
        </w:rPr>
        <w:t>(далее –</w:t>
      </w:r>
      <w:r w:rsidR="00207BA8">
        <w:rPr>
          <w:sz w:val="28"/>
          <w:szCs w:val="28"/>
        </w:rPr>
        <w:t xml:space="preserve"> </w:t>
      </w:r>
      <w:r w:rsidR="00A857AF">
        <w:rPr>
          <w:sz w:val="28"/>
          <w:szCs w:val="28"/>
        </w:rPr>
        <w:t>а</w:t>
      </w:r>
      <w:r w:rsidR="00A51889">
        <w:rPr>
          <w:sz w:val="28"/>
          <w:szCs w:val="28"/>
        </w:rPr>
        <w:t>дминистративный регламент</w:t>
      </w:r>
      <w:r w:rsidR="00207BA8">
        <w:rPr>
          <w:sz w:val="28"/>
          <w:szCs w:val="28"/>
        </w:rPr>
        <w:t>, муниципальная услуга</w:t>
      </w:r>
      <w:r w:rsidR="00796175">
        <w:rPr>
          <w:sz w:val="28"/>
          <w:szCs w:val="28"/>
        </w:rPr>
        <w:t>)</w:t>
      </w:r>
      <w:r w:rsidR="000277D5">
        <w:rPr>
          <w:sz w:val="28"/>
          <w:szCs w:val="28"/>
        </w:rPr>
        <w:t xml:space="preserve"> устанавливает порядок </w:t>
      </w:r>
      <w:r w:rsidR="000277D5" w:rsidRPr="001032A3">
        <w:rPr>
          <w:sz w:val="28"/>
          <w:szCs w:val="28"/>
        </w:rPr>
        <w:t xml:space="preserve">и стандарт предоставления </w:t>
      </w:r>
      <w:r w:rsidR="000277D5" w:rsidRPr="00274E34">
        <w:rPr>
          <w:rFonts w:eastAsia="Calibri"/>
          <w:sz w:val="28"/>
          <w:szCs w:val="28"/>
        </w:rPr>
        <w:t>муниципальной</w:t>
      </w:r>
      <w:r w:rsidR="000277D5" w:rsidRPr="001032A3">
        <w:rPr>
          <w:sz w:val="28"/>
          <w:szCs w:val="28"/>
        </w:rPr>
        <w:t xml:space="preserve"> услуги</w:t>
      </w:r>
      <w:r w:rsidR="00207BA8">
        <w:rPr>
          <w:sz w:val="28"/>
          <w:szCs w:val="28"/>
        </w:rPr>
        <w:t>.</w:t>
      </w:r>
      <w:r w:rsidR="004E4E99" w:rsidRPr="004E4E99">
        <w:rPr>
          <w:sz w:val="28"/>
          <w:szCs w:val="28"/>
        </w:rPr>
        <w:t xml:space="preserve"> </w:t>
      </w:r>
    </w:p>
    <w:p w:rsidR="00207BA8" w:rsidRPr="00BA44A0" w:rsidRDefault="00D81477" w:rsidP="00207BA8">
      <w:pPr>
        <w:ind w:firstLine="709"/>
        <w:jc w:val="both"/>
        <w:rPr>
          <w:sz w:val="28"/>
          <w:szCs w:val="28"/>
        </w:rPr>
      </w:pPr>
      <w:r w:rsidRPr="00FE54E6">
        <w:rPr>
          <w:sz w:val="28"/>
          <w:szCs w:val="28"/>
        </w:rPr>
        <w:t>1.2</w:t>
      </w:r>
      <w:r w:rsidRPr="00731291">
        <w:rPr>
          <w:sz w:val="28"/>
          <w:szCs w:val="28"/>
        </w:rPr>
        <w:t xml:space="preserve">. </w:t>
      </w:r>
      <w:r w:rsidR="00207BA8" w:rsidRPr="00BA44A0">
        <w:rPr>
          <w:sz w:val="28"/>
          <w:szCs w:val="28"/>
        </w:rPr>
        <w:t xml:space="preserve">Заявителями, имеющими право на получение </w:t>
      </w:r>
      <w:r w:rsidR="00207BA8" w:rsidRPr="00BA44A0">
        <w:rPr>
          <w:noProof/>
          <w:sz w:val="28"/>
          <w:szCs w:val="28"/>
        </w:rPr>
        <w:t>муниципальной</w:t>
      </w:r>
      <w:r w:rsidR="00207BA8" w:rsidRPr="00BA44A0">
        <w:rPr>
          <w:sz w:val="28"/>
          <w:szCs w:val="28"/>
        </w:rPr>
        <w:t xml:space="preserve"> услуги, являются: </w:t>
      </w:r>
    </w:p>
    <w:p w:rsidR="00207BA8" w:rsidRPr="000018FE" w:rsidRDefault="00207BA8"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физические лица</w:t>
      </w:r>
      <w:r w:rsidR="00F232AE" w:rsidRPr="000018FE">
        <w:rPr>
          <w:rFonts w:ascii="Times New Roman" w:hAnsi="Times New Roman"/>
          <w:sz w:val="28"/>
          <w:szCs w:val="28"/>
        </w:rPr>
        <w:t>,</w:t>
      </w:r>
      <w:r w:rsidRPr="000018FE">
        <w:rPr>
          <w:rFonts w:ascii="Times New Roman" w:hAnsi="Times New Roman"/>
          <w:sz w:val="28"/>
          <w:szCs w:val="28"/>
        </w:rPr>
        <w:t xml:space="preserve"> являющиеся правообладателями земельных участков;</w:t>
      </w:r>
    </w:p>
    <w:p w:rsidR="00207BA8" w:rsidRPr="000018FE" w:rsidRDefault="00F232AE"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юридические лица</w:t>
      </w:r>
      <w:r w:rsidR="00207BA8" w:rsidRPr="000018FE">
        <w:rPr>
          <w:rFonts w:ascii="Times New Roman" w:hAnsi="Times New Roman"/>
          <w:sz w:val="28"/>
          <w:szCs w:val="28"/>
        </w:rPr>
        <w:t xml:space="preserve"> </w:t>
      </w:r>
      <w:r w:rsidRPr="000018FE">
        <w:rPr>
          <w:rFonts w:ascii="Times New Roman" w:hAnsi="Times New Roman"/>
          <w:sz w:val="28"/>
          <w:szCs w:val="28"/>
        </w:rPr>
        <w:t>(</w:t>
      </w:r>
      <w:r w:rsidR="00207BA8" w:rsidRPr="000018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207BA8" w:rsidRPr="000018FE" w:rsidRDefault="00207BA8" w:rsidP="007A4724">
      <w:pPr>
        <w:pStyle w:val="afc"/>
        <w:widowControl w:val="0"/>
        <w:numPr>
          <w:ilvl w:val="0"/>
          <w:numId w:val="4"/>
        </w:numPr>
        <w:tabs>
          <w:tab w:val="left" w:pos="142"/>
          <w:tab w:val="left" w:pos="284"/>
          <w:tab w:val="center" w:pos="851"/>
          <w:tab w:val="left" w:pos="1134"/>
        </w:tabs>
        <w:autoSpaceDE w:val="0"/>
        <w:autoSpaceDN w:val="0"/>
        <w:adjustRightInd w:val="0"/>
        <w:spacing w:after="0"/>
        <w:ind w:left="0" w:firstLine="567"/>
        <w:jc w:val="both"/>
        <w:rPr>
          <w:sz w:val="28"/>
          <w:szCs w:val="28"/>
        </w:rPr>
      </w:pPr>
      <w:r w:rsidRPr="000018FE">
        <w:rPr>
          <w:rFonts w:ascii="Times New Roman" w:hAnsi="Times New Roman"/>
          <w:sz w:val="28"/>
          <w:szCs w:val="28"/>
        </w:rPr>
        <w:t>индивидуальные предприниматели</w:t>
      </w:r>
      <w:r w:rsidR="005C24C7" w:rsidRPr="000018FE">
        <w:rPr>
          <w:rFonts w:ascii="Times New Roman" w:hAnsi="Times New Roman"/>
          <w:sz w:val="28"/>
          <w:szCs w:val="28"/>
        </w:rPr>
        <w:t>,</w:t>
      </w:r>
      <w:r w:rsidRPr="000018FE">
        <w:rPr>
          <w:rFonts w:ascii="Times New Roman" w:hAnsi="Times New Roman"/>
          <w:sz w:val="28"/>
          <w:szCs w:val="28"/>
        </w:rPr>
        <w:t xml:space="preserve"> являющиеся правообладателями земельных участков</w:t>
      </w:r>
      <w:r w:rsidR="00F232AE" w:rsidRPr="000018FE">
        <w:rPr>
          <w:noProof/>
          <w:sz w:val="28"/>
          <w:szCs w:val="28"/>
        </w:rPr>
        <w:t>.</w:t>
      </w:r>
    </w:p>
    <w:p w:rsidR="00207BA8" w:rsidRPr="00207BA8" w:rsidRDefault="00207BA8" w:rsidP="007A4724">
      <w:pPr>
        <w:widowControl w:val="0"/>
        <w:tabs>
          <w:tab w:val="left" w:pos="142"/>
          <w:tab w:val="left" w:pos="284"/>
          <w:tab w:val="center" w:pos="851"/>
          <w:tab w:val="left" w:pos="10205"/>
        </w:tabs>
        <w:autoSpaceDE w:val="0"/>
        <w:autoSpaceDN w:val="0"/>
        <w:adjustRightInd w:val="0"/>
        <w:ind w:firstLine="567"/>
        <w:jc w:val="both"/>
        <w:rPr>
          <w:sz w:val="28"/>
          <w:szCs w:val="28"/>
        </w:rPr>
      </w:pPr>
      <w:r w:rsidRPr="00207BA8">
        <w:rPr>
          <w:sz w:val="28"/>
          <w:szCs w:val="28"/>
        </w:rPr>
        <w:t xml:space="preserve">Представлять интересы заявителя имеют право: </w:t>
      </w:r>
    </w:p>
    <w:p w:rsidR="00207BA8" w:rsidRPr="00207BA8" w:rsidRDefault="00207BA8" w:rsidP="007A4724">
      <w:pPr>
        <w:widowControl w:val="0"/>
        <w:tabs>
          <w:tab w:val="left" w:pos="142"/>
          <w:tab w:val="left" w:pos="284"/>
          <w:tab w:val="center" w:pos="851"/>
        </w:tabs>
        <w:autoSpaceDE w:val="0"/>
        <w:autoSpaceDN w:val="0"/>
        <w:adjustRightInd w:val="0"/>
        <w:ind w:firstLine="567"/>
        <w:jc w:val="both"/>
        <w:rPr>
          <w:sz w:val="28"/>
          <w:szCs w:val="28"/>
        </w:rPr>
      </w:pPr>
      <w:r w:rsidRPr="00207BA8">
        <w:rPr>
          <w:sz w:val="28"/>
          <w:szCs w:val="28"/>
        </w:rPr>
        <w:t>от имени физических лиц:</w:t>
      </w:r>
    </w:p>
    <w:p w:rsidR="00207BA8"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rFonts w:ascii="Times New Roman" w:hAnsi="Times New Roman"/>
          <w:sz w:val="28"/>
          <w:szCs w:val="28"/>
        </w:rPr>
      </w:pPr>
      <w:r w:rsidRPr="000018FE">
        <w:rPr>
          <w:rFonts w:ascii="Times New Roman" w:hAnsi="Times New Roman"/>
          <w:sz w:val="28"/>
          <w:szCs w:val="28"/>
        </w:rPr>
        <w:t>законные представители (родители, усыновители, опекуны) несовершеннолетних в возрасте до 14 лет;</w:t>
      </w:r>
    </w:p>
    <w:p w:rsidR="005C24C7"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rFonts w:ascii="Times New Roman" w:hAnsi="Times New Roman"/>
          <w:sz w:val="28"/>
          <w:szCs w:val="28"/>
        </w:rPr>
      </w:pPr>
      <w:r w:rsidRPr="000018FE">
        <w:rPr>
          <w:rFonts w:ascii="Times New Roman" w:hAnsi="Times New Roman"/>
          <w:sz w:val="28"/>
          <w:szCs w:val="28"/>
        </w:rPr>
        <w:t>опекуны недееспособных граждан;</w:t>
      </w:r>
    </w:p>
    <w:p w:rsidR="00207BA8" w:rsidRPr="000018FE" w:rsidRDefault="00207BA8" w:rsidP="007A4724">
      <w:pPr>
        <w:pStyle w:val="afc"/>
        <w:widowControl w:val="0"/>
        <w:numPr>
          <w:ilvl w:val="0"/>
          <w:numId w:val="3"/>
        </w:numPr>
        <w:tabs>
          <w:tab w:val="left" w:pos="142"/>
          <w:tab w:val="center" w:pos="851"/>
          <w:tab w:val="left" w:pos="1134"/>
        </w:tabs>
        <w:autoSpaceDE w:val="0"/>
        <w:autoSpaceDN w:val="0"/>
        <w:adjustRightInd w:val="0"/>
        <w:spacing w:after="0" w:line="240" w:lineRule="auto"/>
        <w:ind w:left="0" w:firstLine="567"/>
        <w:jc w:val="both"/>
        <w:rPr>
          <w:sz w:val="28"/>
          <w:szCs w:val="28"/>
        </w:rPr>
      </w:pPr>
      <w:r w:rsidRPr="000018FE">
        <w:rPr>
          <w:rFonts w:ascii="Times New Roman" w:hAnsi="Times New Roman"/>
          <w:sz w:val="28"/>
          <w:szCs w:val="28"/>
        </w:rPr>
        <w:t>представители, действующие в силу полномочий, основанных на доверенности или договоре</w:t>
      </w:r>
      <w:r w:rsidRPr="000018FE">
        <w:rPr>
          <w:noProof/>
          <w:sz w:val="28"/>
          <w:szCs w:val="28"/>
        </w:rPr>
        <w:t>;</w:t>
      </w:r>
    </w:p>
    <w:p w:rsidR="00207BA8" w:rsidRPr="00207BA8" w:rsidRDefault="00207BA8" w:rsidP="007A4724">
      <w:pPr>
        <w:tabs>
          <w:tab w:val="center" w:pos="851"/>
        </w:tabs>
        <w:ind w:firstLine="567"/>
        <w:jc w:val="both"/>
        <w:rPr>
          <w:sz w:val="28"/>
          <w:szCs w:val="28"/>
        </w:rPr>
      </w:pPr>
      <w:r w:rsidRPr="00207BA8">
        <w:rPr>
          <w:sz w:val="28"/>
          <w:szCs w:val="28"/>
        </w:rPr>
        <w:t>от имени юридических лиц:</w:t>
      </w:r>
    </w:p>
    <w:p w:rsidR="005C24C7" w:rsidRPr="000018FE" w:rsidRDefault="000018FE"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Pr>
          <w:rFonts w:ascii="Times New Roman" w:hAnsi="Times New Roman"/>
          <w:sz w:val="28"/>
          <w:szCs w:val="28"/>
        </w:rPr>
        <w:lastRenderedPageBreak/>
        <w:t>л</w:t>
      </w:r>
      <w:r w:rsidR="00207BA8" w:rsidRPr="000018FE">
        <w:rPr>
          <w:rFonts w:ascii="Times New Roman" w:hAnsi="Times New Roman"/>
          <w:sz w:val="28"/>
          <w:szCs w:val="28"/>
        </w:rPr>
        <w:t>ица, действующие в соответствии с законом или учредительными документами от имени юридического лица без доверенности;</w:t>
      </w:r>
    </w:p>
    <w:p w:rsidR="00207BA8" w:rsidRPr="000018FE" w:rsidRDefault="00207BA8"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sidRPr="000018FE">
        <w:rPr>
          <w:rFonts w:ascii="Times New Roman" w:hAnsi="Times New Roman"/>
          <w:sz w:val="28"/>
          <w:szCs w:val="28"/>
        </w:rPr>
        <w:t>представители юридических лиц в силу полномочий на основании доверенности или договора;</w:t>
      </w:r>
    </w:p>
    <w:p w:rsidR="00207BA8" w:rsidRPr="000018FE" w:rsidRDefault="00207BA8" w:rsidP="007A4724">
      <w:pPr>
        <w:pStyle w:val="afc"/>
        <w:numPr>
          <w:ilvl w:val="0"/>
          <w:numId w:val="5"/>
        </w:numPr>
        <w:tabs>
          <w:tab w:val="center" w:pos="851"/>
          <w:tab w:val="left" w:pos="1134"/>
        </w:tabs>
        <w:spacing w:after="0"/>
        <w:ind w:left="0" w:firstLine="567"/>
        <w:jc w:val="both"/>
        <w:rPr>
          <w:rFonts w:ascii="Times New Roman" w:hAnsi="Times New Roman"/>
          <w:sz w:val="28"/>
          <w:szCs w:val="28"/>
        </w:rPr>
      </w:pPr>
      <w:r w:rsidRPr="000018FE">
        <w:rPr>
          <w:rFonts w:ascii="Times New Roman" w:hAnsi="Times New Roman"/>
          <w:sz w:val="28"/>
          <w:szCs w:val="28"/>
        </w:rPr>
        <w:t>от имени индивидуальных предпринимателей:</w:t>
      </w:r>
    </w:p>
    <w:p w:rsidR="00207BA8" w:rsidRPr="000018FE" w:rsidRDefault="00207BA8" w:rsidP="007A4724">
      <w:pPr>
        <w:pStyle w:val="afc"/>
        <w:widowControl w:val="0"/>
        <w:numPr>
          <w:ilvl w:val="0"/>
          <w:numId w:val="5"/>
        </w:numPr>
        <w:tabs>
          <w:tab w:val="left" w:pos="142"/>
          <w:tab w:val="left" w:pos="284"/>
          <w:tab w:val="center" w:pos="851"/>
          <w:tab w:val="left" w:pos="1134"/>
        </w:tabs>
        <w:autoSpaceDE w:val="0"/>
        <w:autoSpaceDN w:val="0"/>
        <w:adjustRightInd w:val="0"/>
        <w:spacing w:after="0"/>
        <w:ind w:left="0" w:firstLine="567"/>
        <w:jc w:val="both"/>
        <w:rPr>
          <w:rFonts w:ascii="Times New Roman" w:hAnsi="Times New Roman"/>
          <w:sz w:val="28"/>
          <w:szCs w:val="28"/>
        </w:rPr>
      </w:pPr>
      <w:r w:rsidRPr="000018FE">
        <w:rPr>
          <w:rFonts w:ascii="Times New Roman" w:hAnsi="Times New Roman"/>
          <w:sz w:val="28"/>
          <w:szCs w:val="28"/>
        </w:rPr>
        <w:t>представители индивидуальных предпринимателей в силу полномочий на основании доверенности или договора</w:t>
      </w:r>
      <w:r w:rsidR="005C24C7" w:rsidRPr="000018FE">
        <w:rPr>
          <w:rFonts w:ascii="Times New Roman" w:hAnsi="Times New Roman"/>
          <w:sz w:val="28"/>
          <w:szCs w:val="28"/>
        </w:rPr>
        <w:t>.</w:t>
      </w:r>
      <w:r w:rsidRPr="000018FE">
        <w:rPr>
          <w:rFonts w:ascii="Times New Roman" w:hAnsi="Times New Roman"/>
          <w:sz w:val="28"/>
          <w:szCs w:val="28"/>
        </w:rPr>
        <w:t xml:space="preserve"> </w:t>
      </w:r>
    </w:p>
    <w:p w:rsidR="001C32B3" w:rsidRPr="002B64B6" w:rsidRDefault="00D81477" w:rsidP="00A857AF">
      <w:pPr>
        <w:ind w:firstLine="540"/>
        <w:contextualSpacing/>
        <w:jc w:val="both"/>
        <w:rPr>
          <w:sz w:val="28"/>
          <w:szCs w:val="28"/>
        </w:rPr>
      </w:pPr>
      <w:r w:rsidRPr="00731291">
        <w:rPr>
          <w:sz w:val="28"/>
          <w:szCs w:val="28"/>
        </w:rPr>
        <w:t xml:space="preserve">1.3. </w:t>
      </w:r>
      <w:r w:rsidR="001C32B3" w:rsidRPr="002B64B6">
        <w:rPr>
          <w:sz w:val="28"/>
          <w:szCs w:val="28"/>
        </w:rPr>
        <w:t>Информация о мест</w:t>
      </w:r>
      <w:r w:rsidR="005C24C7">
        <w:rPr>
          <w:sz w:val="28"/>
          <w:szCs w:val="28"/>
        </w:rPr>
        <w:t>е</w:t>
      </w:r>
      <w:r w:rsidR="001C32B3" w:rsidRPr="002B64B6">
        <w:rPr>
          <w:sz w:val="28"/>
          <w:szCs w:val="28"/>
        </w:rPr>
        <w:t xml:space="preserve"> нахождения</w:t>
      </w:r>
      <w:r w:rsidR="007D7DBE">
        <w:rPr>
          <w:sz w:val="28"/>
          <w:szCs w:val="28"/>
        </w:rPr>
        <w:t xml:space="preserve"> администрации</w:t>
      </w:r>
      <w:r w:rsidR="005C24C7">
        <w:rPr>
          <w:sz w:val="28"/>
          <w:szCs w:val="28"/>
        </w:rPr>
        <w:t xml:space="preserve"> </w:t>
      </w:r>
      <w:r w:rsidR="005C24C7" w:rsidRPr="005C24C7">
        <w:rPr>
          <w:bCs/>
          <w:sz w:val="28"/>
          <w:szCs w:val="28"/>
        </w:rPr>
        <w:t>Кировского муниципального района Ленинградской области</w:t>
      </w:r>
      <w:r w:rsidR="005C24C7" w:rsidRPr="005C24C7">
        <w:rPr>
          <w:sz w:val="28"/>
          <w:szCs w:val="28"/>
        </w:rPr>
        <w:t xml:space="preserve"> (далее – Администрация</w:t>
      </w:r>
      <w:r w:rsidR="00EC0385">
        <w:rPr>
          <w:sz w:val="28"/>
          <w:szCs w:val="28"/>
        </w:rPr>
        <w:t>)</w:t>
      </w:r>
      <w:r w:rsidR="001C32B3" w:rsidRPr="005C24C7">
        <w:rPr>
          <w:sz w:val="28"/>
          <w:szCs w:val="28"/>
        </w:rPr>
        <w:t>,</w:t>
      </w:r>
      <w:r w:rsidR="001C32B3" w:rsidRPr="002B64B6">
        <w:rPr>
          <w:sz w:val="28"/>
          <w:szCs w:val="28"/>
        </w:rPr>
        <w:t xml:space="preserve"> предоставляющ</w:t>
      </w:r>
      <w:r w:rsidR="007D7DBE">
        <w:rPr>
          <w:sz w:val="28"/>
          <w:szCs w:val="28"/>
        </w:rPr>
        <w:t>ей</w:t>
      </w:r>
      <w:r w:rsidR="001C32B3" w:rsidRPr="002B64B6">
        <w:rPr>
          <w:sz w:val="28"/>
          <w:szCs w:val="28"/>
        </w:rPr>
        <w:t xml:space="preserve"> муниципальную услугу, графиках работы, контактных телефонов и т.д. (далее – сведения информационного характера) размещаются:</w:t>
      </w:r>
    </w:p>
    <w:p w:rsidR="005C24C7" w:rsidRPr="005C24C7" w:rsidRDefault="001C32B3" w:rsidP="005C24C7">
      <w:pPr>
        <w:autoSpaceDE w:val="0"/>
        <w:autoSpaceDN w:val="0"/>
        <w:adjustRightInd w:val="0"/>
        <w:ind w:firstLine="540"/>
        <w:jc w:val="both"/>
        <w:rPr>
          <w:sz w:val="28"/>
          <w:szCs w:val="28"/>
        </w:rPr>
      </w:pPr>
      <w:r w:rsidRPr="002B64B6">
        <w:rPr>
          <w:rFonts w:eastAsia="Calibri"/>
          <w:sz w:val="28"/>
          <w:szCs w:val="28"/>
          <w:lang w:eastAsia="en-US"/>
        </w:rPr>
        <w:t>на стенд</w:t>
      </w:r>
      <w:r w:rsidR="008C21F2">
        <w:rPr>
          <w:rFonts w:eastAsia="Calibri"/>
          <w:sz w:val="28"/>
          <w:szCs w:val="28"/>
          <w:lang w:eastAsia="en-US"/>
        </w:rPr>
        <w:t>ах</w:t>
      </w:r>
      <w:r w:rsidRPr="002B64B6">
        <w:rPr>
          <w:rFonts w:eastAsia="Calibri"/>
          <w:sz w:val="28"/>
          <w:szCs w:val="28"/>
          <w:lang w:eastAsia="en-US"/>
        </w:rPr>
        <w:t xml:space="preserve"> в </w:t>
      </w:r>
      <w:r w:rsidR="005C24C7">
        <w:rPr>
          <w:rFonts w:eastAsia="Calibri"/>
          <w:sz w:val="28"/>
          <w:szCs w:val="28"/>
          <w:lang w:eastAsia="en-US"/>
        </w:rPr>
        <w:t xml:space="preserve">Администрации </w:t>
      </w:r>
      <w:r w:rsidR="005C24C7" w:rsidRPr="005C24C7">
        <w:rPr>
          <w:sz w:val="28"/>
          <w:szCs w:val="28"/>
        </w:rPr>
        <w:t>по ад</w:t>
      </w:r>
      <w:r w:rsidR="008C21F2">
        <w:rPr>
          <w:sz w:val="28"/>
          <w:szCs w:val="28"/>
        </w:rPr>
        <w:t>ресу: 187342, Ленинградская область</w:t>
      </w:r>
      <w:r w:rsidR="005C24C7" w:rsidRPr="005C24C7">
        <w:rPr>
          <w:sz w:val="28"/>
          <w:szCs w:val="28"/>
        </w:rPr>
        <w:t xml:space="preserve">, </w:t>
      </w:r>
      <w:r w:rsidR="00F232AE">
        <w:rPr>
          <w:sz w:val="28"/>
          <w:szCs w:val="28"/>
        </w:rPr>
        <w:t xml:space="preserve"> </w:t>
      </w:r>
      <w:proofErr w:type="gramStart"/>
      <w:r w:rsidR="005C24C7" w:rsidRPr="005C24C7">
        <w:rPr>
          <w:sz w:val="28"/>
          <w:szCs w:val="28"/>
        </w:rPr>
        <w:t>г</w:t>
      </w:r>
      <w:proofErr w:type="gramEnd"/>
      <w:r w:rsidR="005C24C7" w:rsidRPr="005C24C7">
        <w:rPr>
          <w:sz w:val="28"/>
          <w:szCs w:val="28"/>
        </w:rPr>
        <w:t>. Кировск, ул. Новая, д. 1;</w:t>
      </w:r>
    </w:p>
    <w:p w:rsidR="001C32B3" w:rsidRPr="002B64B6" w:rsidRDefault="001C32B3" w:rsidP="001C32B3">
      <w:pPr>
        <w:ind w:firstLine="567"/>
        <w:jc w:val="both"/>
        <w:rPr>
          <w:sz w:val="28"/>
          <w:szCs w:val="28"/>
        </w:rPr>
      </w:pPr>
      <w:r w:rsidRPr="002B64B6">
        <w:rPr>
          <w:sz w:val="28"/>
          <w:szCs w:val="28"/>
        </w:rPr>
        <w:t>на сайте</w:t>
      </w:r>
      <w:r w:rsidR="00A857AF">
        <w:rPr>
          <w:sz w:val="28"/>
          <w:szCs w:val="28"/>
        </w:rPr>
        <w:t xml:space="preserve"> </w:t>
      </w:r>
      <w:r w:rsidR="005C24C7">
        <w:rPr>
          <w:sz w:val="28"/>
          <w:szCs w:val="28"/>
        </w:rPr>
        <w:t>А</w:t>
      </w:r>
      <w:r w:rsidR="007D7DBE">
        <w:rPr>
          <w:sz w:val="28"/>
          <w:szCs w:val="28"/>
        </w:rPr>
        <w:t>дминистрации</w:t>
      </w:r>
      <w:r w:rsidRPr="002B64B6">
        <w:rPr>
          <w:sz w:val="28"/>
          <w:szCs w:val="28"/>
        </w:rPr>
        <w:t>:</w:t>
      </w:r>
      <w:r w:rsidR="009154D5">
        <w:rPr>
          <w:sz w:val="28"/>
          <w:szCs w:val="28"/>
        </w:rPr>
        <w:t xml:space="preserve"> </w:t>
      </w:r>
      <w:hyperlink r:id="rId10" w:history="1">
        <w:r w:rsidR="009154D5" w:rsidRPr="00DF58CF">
          <w:rPr>
            <w:rStyle w:val="afb"/>
            <w:color w:val="auto"/>
            <w:sz w:val="28"/>
            <w:szCs w:val="28"/>
            <w:u w:val="none"/>
          </w:rPr>
          <w:t>http://kirovsk-reg.ru/</w:t>
        </w:r>
      </w:hyperlink>
      <w:r w:rsidRPr="002B64B6">
        <w:rPr>
          <w:sz w:val="28"/>
          <w:szCs w:val="28"/>
        </w:rPr>
        <w:t>;</w:t>
      </w:r>
    </w:p>
    <w:p w:rsidR="001C32B3" w:rsidRPr="002B64B6" w:rsidRDefault="001C32B3" w:rsidP="001C32B3">
      <w:pPr>
        <w:ind w:firstLine="567"/>
        <w:jc w:val="both"/>
        <w:rPr>
          <w:sz w:val="28"/>
          <w:szCs w:val="28"/>
        </w:rPr>
      </w:pPr>
      <w:r w:rsidRPr="002B64B6">
        <w:rPr>
          <w:sz w:val="28"/>
          <w:szCs w:val="28"/>
        </w:rPr>
        <w:t xml:space="preserve">на сайте Государственного бюджетного учреждения Ленинградской области </w:t>
      </w:r>
      <w:r>
        <w:rPr>
          <w:sz w:val="28"/>
          <w:szCs w:val="28"/>
        </w:rPr>
        <w:t>«</w:t>
      </w:r>
      <w:r w:rsidRPr="002B64B6">
        <w:rPr>
          <w:sz w:val="28"/>
          <w:szCs w:val="28"/>
        </w:rPr>
        <w:t>Многофункциональный центр предоставления государственных и муниципальных услуг</w:t>
      </w:r>
      <w:r>
        <w:rPr>
          <w:sz w:val="28"/>
          <w:szCs w:val="28"/>
        </w:rPr>
        <w:t>»</w:t>
      </w:r>
      <w:r w:rsidRPr="002B64B6">
        <w:rPr>
          <w:sz w:val="28"/>
          <w:szCs w:val="28"/>
        </w:rPr>
        <w:t xml:space="preserve"> (далее </w:t>
      </w:r>
      <w:r w:rsidR="009154D5">
        <w:rPr>
          <w:sz w:val="28"/>
          <w:szCs w:val="28"/>
        </w:rPr>
        <w:t xml:space="preserve">– </w:t>
      </w:r>
      <w:r w:rsidRPr="002B64B6">
        <w:rPr>
          <w:sz w:val="28"/>
          <w:szCs w:val="28"/>
        </w:rPr>
        <w:t xml:space="preserve">ГБУ ЛО </w:t>
      </w:r>
      <w:r>
        <w:rPr>
          <w:sz w:val="28"/>
          <w:szCs w:val="28"/>
        </w:rPr>
        <w:t>«</w:t>
      </w:r>
      <w:r w:rsidRPr="002B64B6">
        <w:rPr>
          <w:sz w:val="28"/>
          <w:szCs w:val="28"/>
        </w:rPr>
        <w:t>МФЦ</w:t>
      </w:r>
      <w:r>
        <w:rPr>
          <w:sz w:val="28"/>
          <w:szCs w:val="28"/>
        </w:rPr>
        <w:t>»</w:t>
      </w:r>
      <w:r w:rsidRPr="002B64B6">
        <w:rPr>
          <w:sz w:val="28"/>
          <w:szCs w:val="28"/>
        </w:rPr>
        <w:t xml:space="preserve">): </w:t>
      </w:r>
      <w:hyperlink r:id="rId11" w:history="1">
        <w:r w:rsidRPr="00DF58CF">
          <w:rPr>
            <w:sz w:val="28"/>
            <w:szCs w:val="28"/>
          </w:rPr>
          <w:t>http://mfc47.ru/</w:t>
        </w:r>
      </w:hyperlink>
      <w:r w:rsidRPr="002B64B6">
        <w:rPr>
          <w:sz w:val="28"/>
          <w:szCs w:val="28"/>
        </w:rPr>
        <w:t>;</w:t>
      </w:r>
    </w:p>
    <w:p w:rsidR="00D10035" w:rsidRDefault="001C32B3" w:rsidP="0087600C">
      <w:pPr>
        <w:ind w:firstLine="567"/>
        <w:jc w:val="both"/>
        <w:rPr>
          <w:sz w:val="28"/>
          <w:szCs w:val="28"/>
          <w:u w:val="single"/>
        </w:rPr>
      </w:pPr>
      <w:r w:rsidRPr="002B64B6">
        <w:rPr>
          <w:sz w:val="28"/>
          <w:szCs w:val="28"/>
        </w:rPr>
        <w:t xml:space="preserve">на Едином портале государственных услуг (далее </w:t>
      </w:r>
      <w:r w:rsidR="009154D5">
        <w:rPr>
          <w:sz w:val="28"/>
          <w:szCs w:val="28"/>
        </w:rPr>
        <w:t xml:space="preserve">– </w:t>
      </w:r>
      <w:r w:rsidRPr="002B64B6">
        <w:rPr>
          <w:sz w:val="28"/>
          <w:szCs w:val="28"/>
        </w:rPr>
        <w:t>ЕПГУ)</w:t>
      </w:r>
      <w:r w:rsidR="001F5E86">
        <w:rPr>
          <w:sz w:val="28"/>
          <w:szCs w:val="28"/>
        </w:rPr>
        <w:t>:</w:t>
      </w:r>
      <w:r w:rsidR="009154D5" w:rsidRPr="009154D5">
        <w:rPr>
          <w:sz w:val="28"/>
          <w:szCs w:val="28"/>
        </w:rPr>
        <w:t xml:space="preserve">  </w:t>
      </w:r>
      <w:hyperlink r:id="rId12" w:history="1">
        <w:r w:rsidR="009154D5" w:rsidRPr="00DF58CF">
          <w:rPr>
            <w:rStyle w:val="afb"/>
            <w:color w:val="auto"/>
            <w:sz w:val="28"/>
            <w:szCs w:val="28"/>
            <w:u w:val="none"/>
          </w:rPr>
          <w:t>www.gosuslugi.ru/</w:t>
        </w:r>
      </w:hyperlink>
      <w:r w:rsidR="005C24C7" w:rsidRPr="00DF58CF">
        <w:rPr>
          <w:sz w:val="28"/>
          <w:szCs w:val="28"/>
        </w:rPr>
        <w:t>;</w:t>
      </w:r>
    </w:p>
    <w:p w:rsidR="005C24C7" w:rsidRPr="00BA44A0" w:rsidRDefault="005C24C7" w:rsidP="005C24C7">
      <w:pPr>
        <w:pStyle w:val="ConsPlusNormal"/>
        <w:ind w:firstLine="539"/>
        <w:jc w:val="both"/>
        <w:rPr>
          <w:rFonts w:ascii="Times New Roman" w:hAnsi="Times New Roman" w:cs="Times New Roman"/>
          <w:sz w:val="28"/>
          <w:szCs w:val="28"/>
        </w:rPr>
      </w:pPr>
      <w:r w:rsidRPr="005C24C7">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5C24C7">
        <w:rPr>
          <w:rFonts w:ascii="Times New Roman" w:hAnsi="Times New Roman" w:cs="Times New Roman"/>
          <w:sz w:val="28"/>
          <w:szCs w:val="28"/>
        </w:rPr>
        <w:t xml:space="preserve">Реестр государственных и муниципальных услуг </w:t>
      </w:r>
      <w:r>
        <w:rPr>
          <w:rFonts w:ascii="Times New Roman" w:hAnsi="Times New Roman" w:cs="Times New Roman"/>
          <w:sz w:val="28"/>
          <w:szCs w:val="28"/>
        </w:rPr>
        <w:t>(функций) Ленинградской области»</w:t>
      </w:r>
      <w:r w:rsidRPr="005C24C7">
        <w:rPr>
          <w:rFonts w:ascii="Times New Roman" w:hAnsi="Times New Roman" w:cs="Times New Roman"/>
          <w:sz w:val="28"/>
          <w:szCs w:val="28"/>
        </w:rPr>
        <w:t xml:space="preserve"> (далее - Реестр).</w:t>
      </w:r>
    </w:p>
    <w:p w:rsidR="004E4E99" w:rsidRDefault="004E4E99" w:rsidP="0087600C">
      <w:pPr>
        <w:ind w:firstLine="567"/>
        <w:jc w:val="both"/>
        <w:rPr>
          <w:sz w:val="28"/>
          <w:szCs w:val="28"/>
          <w:u w:val="single"/>
        </w:rPr>
      </w:pPr>
    </w:p>
    <w:p w:rsidR="00B83BB7" w:rsidRPr="00F60640" w:rsidRDefault="00B83BB7" w:rsidP="00665200">
      <w:pPr>
        <w:pStyle w:val="afc"/>
        <w:widowControl w:val="0"/>
        <w:numPr>
          <w:ilvl w:val="0"/>
          <w:numId w:val="1"/>
        </w:numPr>
        <w:autoSpaceDE w:val="0"/>
        <w:autoSpaceDN w:val="0"/>
        <w:adjustRightInd w:val="0"/>
        <w:spacing w:after="0" w:line="240" w:lineRule="auto"/>
        <w:contextualSpacing w:val="0"/>
        <w:jc w:val="center"/>
        <w:outlineLvl w:val="1"/>
        <w:rPr>
          <w:rFonts w:ascii="Times New Roman" w:hAnsi="Times New Roman"/>
          <w:b/>
          <w:sz w:val="28"/>
          <w:szCs w:val="28"/>
        </w:rPr>
      </w:pPr>
      <w:bookmarkStart w:id="3" w:name="Par45"/>
      <w:bookmarkStart w:id="4" w:name="Par173"/>
      <w:bookmarkEnd w:id="3"/>
      <w:bookmarkEnd w:id="4"/>
      <w:r w:rsidRPr="00F60640">
        <w:rPr>
          <w:rFonts w:ascii="Times New Roman" w:hAnsi="Times New Roman"/>
          <w:b/>
          <w:sz w:val="28"/>
          <w:szCs w:val="28"/>
        </w:rPr>
        <w:t>Стандарт предоставления муниципальной услуги</w:t>
      </w:r>
    </w:p>
    <w:p w:rsidR="00B83BB7" w:rsidRPr="00B32F60" w:rsidRDefault="00B83BB7" w:rsidP="00B83BB7">
      <w:pPr>
        <w:pStyle w:val="afc"/>
        <w:widowControl w:val="0"/>
        <w:autoSpaceDE w:val="0"/>
        <w:autoSpaceDN w:val="0"/>
        <w:adjustRightInd w:val="0"/>
        <w:spacing w:after="0" w:line="240" w:lineRule="auto"/>
        <w:ind w:left="705"/>
        <w:outlineLvl w:val="1"/>
        <w:rPr>
          <w:rFonts w:ascii="Times New Roman" w:hAnsi="Times New Roman"/>
          <w:b/>
          <w:sz w:val="28"/>
          <w:szCs w:val="28"/>
        </w:rPr>
      </w:pPr>
    </w:p>
    <w:p w:rsidR="00B83BB7" w:rsidRDefault="00B83BB7" w:rsidP="00B83BB7">
      <w:pPr>
        <w:widowControl w:val="0"/>
        <w:autoSpaceDE w:val="0"/>
        <w:autoSpaceDN w:val="0"/>
        <w:adjustRightInd w:val="0"/>
        <w:ind w:firstLine="540"/>
        <w:jc w:val="both"/>
        <w:rPr>
          <w:sz w:val="28"/>
          <w:szCs w:val="28"/>
        </w:rPr>
      </w:pPr>
      <w:r w:rsidRPr="00FE54E6">
        <w:rPr>
          <w:sz w:val="28"/>
          <w:szCs w:val="28"/>
        </w:rPr>
        <w:t xml:space="preserve">2.1. </w:t>
      </w:r>
      <w:r w:rsidRPr="00B52841">
        <w:rPr>
          <w:sz w:val="28"/>
          <w:szCs w:val="28"/>
        </w:rPr>
        <w:t xml:space="preserve">Полное наименование муниципальной услуги: </w:t>
      </w:r>
      <w:r w:rsidR="00F73970">
        <w:rPr>
          <w:sz w:val="28"/>
          <w:szCs w:val="28"/>
        </w:rPr>
        <w:t>«</w:t>
      </w:r>
      <w:r w:rsidRPr="00B52841">
        <w:rPr>
          <w:sz w:val="28"/>
          <w:szCs w:val="28"/>
        </w:rPr>
        <w:t>Установление</w:t>
      </w:r>
      <w:r w:rsidRPr="00C64071">
        <w:rPr>
          <w:sz w:val="28"/>
          <w:szCs w:val="28"/>
        </w:rPr>
        <w:t xml:space="preserve"> соответствия разрешенного использования земельного участка классификатору видов разрешенного использования земельных участков </w:t>
      </w:r>
      <w:r>
        <w:rPr>
          <w:sz w:val="28"/>
          <w:szCs w:val="28"/>
        </w:rPr>
        <w:t xml:space="preserve">на территории </w:t>
      </w:r>
      <w:r w:rsidR="00921821">
        <w:rPr>
          <w:sz w:val="28"/>
          <w:szCs w:val="28"/>
        </w:rPr>
        <w:t xml:space="preserve">сельских поселений, входящих в состав </w:t>
      </w:r>
      <w:r w:rsidR="00F73970">
        <w:rPr>
          <w:sz w:val="28"/>
          <w:szCs w:val="28"/>
        </w:rPr>
        <w:t>Кировского муниципального района Ленинградской области</w:t>
      </w:r>
      <w:r>
        <w:rPr>
          <w:sz w:val="28"/>
          <w:szCs w:val="28"/>
        </w:rPr>
        <w:t>».</w:t>
      </w:r>
    </w:p>
    <w:p w:rsidR="00B83BB7" w:rsidRPr="004F5D67" w:rsidRDefault="00B83BB7" w:rsidP="00B83BB7">
      <w:pPr>
        <w:widowControl w:val="0"/>
        <w:autoSpaceDE w:val="0"/>
        <w:autoSpaceDN w:val="0"/>
        <w:adjustRightInd w:val="0"/>
        <w:ind w:firstLine="540"/>
        <w:jc w:val="both"/>
        <w:rPr>
          <w:sz w:val="28"/>
          <w:szCs w:val="28"/>
        </w:rPr>
      </w:pPr>
      <w:r w:rsidRPr="002B64B6">
        <w:rPr>
          <w:sz w:val="28"/>
          <w:szCs w:val="28"/>
        </w:rPr>
        <w:t xml:space="preserve">Сокращенное наименование муниципальной услуги: </w:t>
      </w:r>
      <w:r w:rsidR="003E4624">
        <w:rPr>
          <w:sz w:val="28"/>
          <w:szCs w:val="28"/>
        </w:rPr>
        <w:t>«</w:t>
      </w:r>
      <w:r w:rsidRPr="002B64B6">
        <w:rPr>
          <w:sz w:val="28"/>
          <w:szCs w:val="28"/>
        </w:rPr>
        <w:t xml:space="preserve">Установление </w:t>
      </w:r>
      <w:r w:rsidRPr="004F5D67">
        <w:rPr>
          <w:sz w:val="28"/>
          <w:szCs w:val="28"/>
        </w:rPr>
        <w:t>соответствия разрешенного использования земельного участка классификатору видов разрешенного использования земельных участков</w:t>
      </w:r>
      <w:r w:rsidR="003921E6" w:rsidRPr="004F5D67">
        <w:rPr>
          <w:sz w:val="28"/>
          <w:szCs w:val="28"/>
        </w:rPr>
        <w:t>»</w:t>
      </w:r>
      <w:r w:rsidRPr="004F5D67">
        <w:rPr>
          <w:sz w:val="28"/>
          <w:szCs w:val="28"/>
        </w:rPr>
        <w:t>.</w:t>
      </w:r>
    </w:p>
    <w:p w:rsidR="00E41B15" w:rsidRPr="004F5D67" w:rsidRDefault="003921E6" w:rsidP="00F57A87">
      <w:pPr>
        <w:widowControl w:val="0"/>
        <w:autoSpaceDE w:val="0"/>
        <w:autoSpaceDN w:val="0"/>
        <w:adjustRightInd w:val="0"/>
        <w:ind w:firstLine="540"/>
        <w:jc w:val="both"/>
        <w:rPr>
          <w:sz w:val="28"/>
          <w:szCs w:val="28"/>
        </w:rPr>
      </w:pPr>
      <w:bookmarkStart w:id="5" w:name="Par179"/>
      <w:bookmarkStart w:id="6" w:name="Par187"/>
      <w:bookmarkEnd w:id="5"/>
      <w:bookmarkEnd w:id="6"/>
      <w:r w:rsidRPr="004F5D67">
        <w:rPr>
          <w:sz w:val="28"/>
          <w:szCs w:val="28"/>
        </w:rPr>
        <w:t xml:space="preserve">2.2. </w:t>
      </w:r>
      <w:r w:rsidR="00B83BB7" w:rsidRPr="004F5D67">
        <w:rPr>
          <w:sz w:val="28"/>
          <w:szCs w:val="28"/>
        </w:rPr>
        <w:t xml:space="preserve">Муниципальную услугу предоставляет </w:t>
      </w:r>
      <w:r w:rsidR="00F232AE" w:rsidRPr="004F5D67">
        <w:rPr>
          <w:sz w:val="28"/>
          <w:szCs w:val="28"/>
        </w:rPr>
        <w:t>А</w:t>
      </w:r>
      <w:r w:rsidR="00B83BB7" w:rsidRPr="004F5D67">
        <w:rPr>
          <w:sz w:val="28"/>
          <w:szCs w:val="28"/>
        </w:rPr>
        <w:t>дминистрация</w:t>
      </w:r>
      <w:r w:rsidR="00CA5D17" w:rsidRPr="004F5D67">
        <w:rPr>
          <w:sz w:val="28"/>
          <w:szCs w:val="28"/>
        </w:rPr>
        <w:t>.</w:t>
      </w:r>
      <w:r w:rsidR="00017802" w:rsidRPr="004F5D67">
        <w:rPr>
          <w:sz w:val="28"/>
          <w:szCs w:val="28"/>
        </w:rPr>
        <w:t xml:space="preserve"> </w:t>
      </w:r>
      <w:r w:rsidR="00CA5D17" w:rsidRPr="004F5D67">
        <w:rPr>
          <w:sz w:val="28"/>
          <w:szCs w:val="28"/>
        </w:rPr>
        <w:t>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w:t>
      </w:r>
      <w:r w:rsidR="00266310">
        <w:rPr>
          <w:sz w:val="28"/>
          <w:szCs w:val="28"/>
        </w:rPr>
        <w:t xml:space="preserve"> администрации Кировского муниципального района Ленинградской области</w:t>
      </w:r>
      <w:r w:rsidR="00CA5D17" w:rsidRPr="004F5D67">
        <w:rPr>
          <w:sz w:val="28"/>
          <w:szCs w:val="28"/>
        </w:rPr>
        <w:t xml:space="preserve"> (далее </w:t>
      </w:r>
      <w:r w:rsidR="009A6250" w:rsidRPr="004F5D67">
        <w:rPr>
          <w:sz w:val="28"/>
          <w:szCs w:val="28"/>
        </w:rPr>
        <w:t>–</w:t>
      </w:r>
      <w:r w:rsidR="00CA5D17" w:rsidRPr="004F5D67">
        <w:rPr>
          <w:sz w:val="28"/>
          <w:szCs w:val="28"/>
        </w:rPr>
        <w:t xml:space="preserve"> КУМИ).</w:t>
      </w:r>
    </w:p>
    <w:p w:rsidR="00B83BB7" w:rsidRDefault="00B83BB7" w:rsidP="00362DE2">
      <w:pPr>
        <w:ind w:firstLine="567"/>
        <w:jc w:val="both"/>
        <w:rPr>
          <w:sz w:val="28"/>
          <w:szCs w:val="28"/>
        </w:rPr>
      </w:pPr>
      <w:r w:rsidRPr="004F5D67">
        <w:rPr>
          <w:sz w:val="28"/>
          <w:szCs w:val="28"/>
        </w:rPr>
        <w:t>В предоставлении муниципальной услуги</w:t>
      </w:r>
      <w:r w:rsidRPr="007948E2">
        <w:rPr>
          <w:sz w:val="28"/>
          <w:szCs w:val="28"/>
        </w:rPr>
        <w:t xml:space="preserve"> участву</w:t>
      </w:r>
      <w:r w:rsidR="00921821">
        <w:rPr>
          <w:sz w:val="28"/>
          <w:szCs w:val="28"/>
        </w:rPr>
        <w:t>е</w:t>
      </w:r>
      <w:r w:rsidRPr="007948E2">
        <w:rPr>
          <w:sz w:val="28"/>
          <w:szCs w:val="28"/>
        </w:rPr>
        <w:t>т</w:t>
      </w:r>
      <w:r w:rsidR="00362DE2">
        <w:rPr>
          <w:sz w:val="28"/>
          <w:szCs w:val="28"/>
        </w:rPr>
        <w:t xml:space="preserve"> </w:t>
      </w:r>
      <w:r w:rsidRPr="00487CA6">
        <w:rPr>
          <w:sz w:val="28"/>
          <w:szCs w:val="28"/>
        </w:rPr>
        <w:t xml:space="preserve">ГБУ ЛО </w:t>
      </w:r>
      <w:r>
        <w:rPr>
          <w:sz w:val="28"/>
          <w:szCs w:val="28"/>
        </w:rPr>
        <w:t>«</w:t>
      </w:r>
      <w:r w:rsidRPr="00487CA6">
        <w:rPr>
          <w:sz w:val="28"/>
          <w:szCs w:val="28"/>
        </w:rPr>
        <w:t>МФЦ</w:t>
      </w:r>
      <w:r>
        <w:rPr>
          <w:sz w:val="28"/>
          <w:szCs w:val="28"/>
        </w:rPr>
        <w:t>»</w:t>
      </w:r>
      <w:r w:rsidR="00362DE2">
        <w:rPr>
          <w:sz w:val="28"/>
          <w:szCs w:val="28"/>
        </w:rPr>
        <w:t>.</w:t>
      </w:r>
    </w:p>
    <w:p w:rsidR="00B83BB7" w:rsidRPr="002B64B6" w:rsidRDefault="00B83BB7" w:rsidP="00921821">
      <w:pPr>
        <w:ind w:firstLine="567"/>
        <w:jc w:val="both"/>
        <w:rPr>
          <w:sz w:val="28"/>
          <w:szCs w:val="28"/>
        </w:rPr>
      </w:pPr>
      <w:r w:rsidRPr="002B64B6">
        <w:rPr>
          <w:sz w:val="28"/>
          <w:szCs w:val="28"/>
        </w:rPr>
        <w:t>Заявление на получение муниципальной услуги с комплектом документов принимается:</w:t>
      </w:r>
    </w:p>
    <w:p w:rsidR="00B83BB7" w:rsidRPr="00362DE2" w:rsidRDefault="00B83BB7" w:rsidP="00362DE2">
      <w:pPr>
        <w:pStyle w:val="afc"/>
        <w:numPr>
          <w:ilvl w:val="0"/>
          <w:numId w:val="38"/>
        </w:numPr>
        <w:tabs>
          <w:tab w:val="center" w:pos="851"/>
        </w:tabs>
        <w:ind w:left="0" w:firstLine="567"/>
        <w:jc w:val="both"/>
        <w:rPr>
          <w:rFonts w:ascii="Times New Roman" w:hAnsi="Times New Roman"/>
          <w:sz w:val="28"/>
          <w:szCs w:val="28"/>
        </w:rPr>
      </w:pPr>
      <w:r w:rsidRPr="00362DE2">
        <w:rPr>
          <w:rFonts w:ascii="Times New Roman" w:hAnsi="Times New Roman"/>
          <w:sz w:val="28"/>
          <w:szCs w:val="28"/>
        </w:rPr>
        <w:t>при личной явке:</w:t>
      </w:r>
    </w:p>
    <w:p w:rsidR="008C60CC" w:rsidRDefault="008C60CC" w:rsidP="00921821">
      <w:pPr>
        <w:pStyle w:val="afc"/>
        <w:widowControl w:val="0"/>
        <w:numPr>
          <w:ilvl w:val="0"/>
          <w:numId w:val="7"/>
        </w:numPr>
        <w:tabs>
          <w:tab w:val="center" w:pos="851"/>
        </w:tabs>
        <w:autoSpaceDE w:val="0"/>
        <w:autoSpaceDN w:val="0"/>
        <w:spacing w:after="0"/>
        <w:ind w:left="0" w:firstLine="567"/>
        <w:jc w:val="both"/>
        <w:rPr>
          <w:rFonts w:ascii="Times New Roman" w:hAnsi="Times New Roman"/>
          <w:sz w:val="28"/>
          <w:szCs w:val="28"/>
        </w:rPr>
      </w:pPr>
      <w:r>
        <w:rPr>
          <w:rFonts w:ascii="Times New Roman" w:hAnsi="Times New Roman"/>
          <w:sz w:val="28"/>
          <w:szCs w:val="28"/>
        </w:rPr>
        <w:t>в Администрации;</w:t>
      </w:r>
    </w:p>
    <w:p w:rsidR="00BE1D73" w:rsidRPr="00304CFD" w:rsidRDefault="00B83BB7" w:rsidP="00921821">
      <w:pPr>
        <w:pStyle w:val="afc"/>
        <w:widowControl w:val="0"/>
        <w:numPr>
          <w:ilvl w:val="0"/>
          <w:numId w:val="7"/>
        </w:numPr>
        <w:tabs>
          <w:tab w:val="center" w:pos="851"/>
        </w:tabs>
        <w:autoSpaceDE w:val="0"/>
        <w:autoSpaceDN w:val="0"/>
        <w:spacing w:after="0"/>
        <w:ind w:left="0" w:firstLine="567"/>
        <w:jc w:val="both"/>
        <w:rPr>
          <w:rFonts w:ascii="Times New Roman" w:hAnsi="Times New Roman"/>
          <w:sz w:val="28"/>
          <w:szCs w:val="28"/>
        </w:rPr>
      </w:pPr>
      <w:r w:rsidRPr="00304CFD">
        <w:rPr>
          <w:rFonts w:ascii="Times New Roman" w:hAnsi="Times New Roman"/>
          <w:sz w:val="28"/>
          <w:szCs w:val="28"/>
        </w:rPr>
        <w:t>в филиалах, отделах, удаленных рабочих местах ГБУ ЛО «МФЦ»</w:t>
      </w:r>
      <w:r w:rsidR="00BE1D73" w:rsidRPr="00304CFD">
        <w:rPr>
          <w:rFonts w:ascii="Times New Roman" w:hAnsi="Times New Roman"/>
          <w:sz w:val="28"/>
          <w:szCs w:val="28"/>
        </w:rPr>
        <w:t>;</w:t>
      </w:r>
    </w:p>
    <w:p w:rsidR="00B83BB7" w:rsidRPr="00362DE2" w:rsidRDefault="00B83BB7" w:rsidP="00362DE2">
      <w:pPr>
        <w:pStyle w:val="afc"/>
        <w:numPr>
          <w:ilvl w:val="0"/>
          <w:numId w:val="38"/>
        </w:numPr>
        <w:tabs>
          <w:tab w:val="center" w:pos="851"/>
        </w:tabs>
        <w:ind w:left="0" w:firstLine="567"/>
        <w:jc w:val="both"/>
        <w:rPr>
          <w:rFonts w:ascii="Times New Roman" w:hAnsi="Times New Roman"/>
          <w:sz w:val="28"/>
          <w:szCs w:val="28"/>
        </w:rPr>
      </w:pPr>
      <w:r w:rsidRPr="00362DE2">
        <w:rPr>
          <w:rFonts w:ascii="Times New Roman" w:hAnsi="Times New Roman"/>
          <w:sz w:val="28"/>
          <w:szCs w:val="28"/>
        </w:rPr>
        <w:t>без личной явки:</w:t>
      </w:r>
    </w:p>
    <w:p w:rsidR="008C60CC" w:rsidRDefault="008C60CC" w:rsidP="00921821">
      <w:pPr>
        <w:pStyle w:val="afc"/>
        <w:numPr>
          <w:ilvl w:val="0"/>
          <w:numId w:val="8"/>
        </w:numPr>
        <w:tabs>
          <w:tab w:val="center" w:pos="851"/>
        </w:tabs>
        <w:spacing w:after="0"/>
        <w:ind w:left="0" w:firstLine="567"/>
        <w:jc w:val="both"/>
        <w:rPr>
          <w:rFonts w:ascii="Times New Roman" w:hAnsi="Times New Roman"/>
          <w:sz w:val="28"/>
          <w:szCs w:val="28"/>
        </w:rPr>
      </w:pPr>
      <w:r w:rsidRPr="008C60CC">
        <w:rPr>
          <w:rFonts w:ascii="Times New Roman" w:hAnsi="Times New Roman"/>
          <w:sz w:val="28"/>
          <w:szCs w:val="28"/>
        </w:rPr>
        <w:lastRenderedPageBreak/>
        <w:t>почтовым отправлением в адрес Администрации;</w:t>
      </w:r>
    </w:p>
    <w:p w:rsidR="00B83BB7" w:rsidRPr="00304CFD" w:rsidRDefault="00B83BB7" w:rsidP="00921821">
      <w:pPr>
        <w:pStyle w:val="afc"/>
        <w:numPr>
          <w:ilvl w:val="0"/>
          <w:numId w:val="8"/>
        </w:numPr>
        <w:tabs>
          <w:tab w:val="center" w:pos="851"/>
        </w:tabs>
        <w:spacing w:after="0"/>
        <w:ind w:left="0" w:firstLine="567"/>
        <w:jc w:val="both"/>
        <w:rPr>
          <w:rFonts w:ascii="Times New Roman" w:hAnsi="Times New Roman"/>
          <w:sz w:val="28"/>
          <w:szCs w:val="28"/>
        </w:rPr>
      </w:pPr>
      <w:r w:rsidRPr="00304CFD">
        <w:rPr>
          <w:rFonts w:ascii="Times New Roman" w:hAnsi="Times New Roman"/>
          <w:sz w:val="28"/>
          <w:szCs w:val="28"/>
        </w:rPr>
        <w:t>в электронной форме через личный кабинет заявителя на ЕПГУ.</w:t>
      </w:r>
      <w:bookmarkStart w:id="7" w:name="Par132"/>
      <w:bookmarkEnd w:id="7"/>
    </w:p>
    <w:p w:rsidR="001856D0" w:rsidRPr="00ED13DC" w:rsidRDefault="001856D0" w:rsidP="00921821">
      <w:pPr>
        <w:widowControl w:val="0"/>
        <w:tabs>
          <w:tab w:val="left" w:pos="142"/>
          <w:tab w:val="left" w:pos="284"/>
        </w:tabs>
        <w:autoSpaceDE w:val="0"/>
        <w:autoSpaceDN w:val="0"/>
        <w:adjustRightInd w:val="0"/>
        <w:ind w:firstLine="567"/>
        <w:jc w:val="both"/>
        <w:rPr>
          <w:sz w:val="28"/>
          <w:szCs w:val="28"/>
        </w:rPr>
      </w:pPr>
      <w:r w:rsidRPr="00ED13DC">
        <w:rPr>
          <w:sz w:val="28"/>
          <w:szCs w:val="28"/>
        </w:rPr>
        <w:t>Заявитель может записаться на прием для подачи заявления о предоставлении услуги следующими способами:</w:t>
      </w:r>
    </w:p>
    <w:p w:rsidR="001856D0" w:rsidRPr="00ED13DC" w:rsidRDefault="00CE5B08" w:rsidP="00921821">
      <w:pPr>
        <w:widowControl w:val="0"/>
        <w:tabs>
          <w:tab w:val="left" w:pos="142"/>
          <w:tab w:val="left" w:pos="284"/>
        </w:tabs>
        <w:autoSpaceDE w:val="0"/>
        <w:autoSpaceDN w:val="0"/>
        <w:adjustRightInd w:val="0"/>
        <w:ind w:firstLine="567"/>
        <w:jc w:val="both"/>
        <w:rPr>
          <w:sz w:val="28"/>
          <w:szCs w:val="28"/>
        </w:rPr>
      </w:pPr>
      <w:r>
        <w:rPr>
          <w:sz w:val="28"/>
          <w:szCs w:val="28"/>
        </w:rPr>
        <w:t>1)</w:t>
      </w:r>
      <w:r w:rsidR="0021082A">
        <w:rPr>
          <w:sz w:val="28"/>
          <w:szCs w:val="28"/>
        </w:rPr>
        <w:t xml:space="preserve"> </w:t>
      </w:r>
      <w:r w:rsidR="001856D0" w:rsidRPr="00ED13DC">
        <w:rPr>
          <w:sz w:val="28"/>
          <w:szCs w:val="28"/>
        </w:rPr>
        <w:t>посредством ЕПГУ –</w:t>
      </w:r>
      <w:r w:rsidR="005A2E55">
        <w:rPr>
          <w:sz w:val="28"/>
          <w:szCs w:val="28"/>
        </w:rPr>
        <w:t xml:space="preserve"> </w:t>
      </w:r>
      <w:r w:rsidR="008C60CC">
        <w:rPr>
          <w:sz w:val="28"/>
          <w:szCs w:val="28"/>
        </w:rPr>
        <w:t xml:space="preserve">в Администрацию, </w:t>
      </w:r>
      <w:r w:rsidR="001856D0" w:rsidRPr="00ED13DC">
        <w:rPr>
          <w:sz w:val="28"/>
          <w:szCs w:val="28"/>
        </w:rPr>
        <w:t xml:space="preserve">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362DE2">
        <w:rPr>
          <w:sz w:val="28"/>
          <w:szCs w:val="28"/>
        </w:rPr>
        <w:t xml:space="preserve"> </w:t>
      </w:r>
      <w:r w:rsidR="00362DE2" w:rsidRPr="00A53241">
        <w:rPr>
          <w:sz w:val="28"/>
          <w:szCs w:val="28"/>
        </w:rPr>
        <w:t>(при технической реализации)</w:t>
      </w:r>
      <w:r w:rsidR="001856D0" w:rsidRPr="00ED13DC">
        <w:rPr>
          <w:sz w:val="28"/>
          <w:szCs w:val="28"/>
        </w:rPr>
        <w:t>;</w:t>
      </w:r>
    </w:p>
    <w:p w:rsidR="001856D0" w:rsidRPr="00ED13DC" w:rsidRDefault="00CE5B08" w:rsidP="00921821">
      <w:pPr>
        <w:widowControl w:val="0"/>
        <w:tabs>
          <w:tab w:val="left" w:pos="142"/>
          <w:tab w:val="left" w:pos="284"/>
        </w:tabs>
        <w:autoSpaceDE w:val="0"/>
        <w:autoSpaceDN w:val="0"/>
        <w:adjustRightInd w:val="0"/>
        <w:ind w:firstLine="567"/>
        <w:jc w:val="both"/>
        <w:rPr>
          <w:sz w:val="28"/>
          <w:szCs w:val="28"/>
        </w:rPr>
      </w:pPr>
      <w:r>
        <w:rPr>
          <w:sz w:val="28"/>
          <w:szCs w:val="28"/>
        </w:rPr>
        <w:t>2)</w:t>
      </w:r>
      <w:r w:rsidR="0021082A">
        <w:rPr>
          <w:sz w:val="28"/>
          <w:szCs w:val="28"/>
        </w:rPr>
        <w:t xml:space="preserve"> </w:t>
      </w:r>
      <w:r w:rsidR="001856D0" w:rsidRPr="00ED13DC">
        <w:rPr>
          <w:sz w:val="28"/>
          <w:szCs w:val="28"/>
        </w:rPr>
        <w:t xml:space="preserve">по телефону – </w:t>
      </w:r>
      <w:r w:rsidR="008C60CC">
        <w:rPr>
          <w:sz w:val="28"/>
          <w:szCs w:val="28"/>
        </w:rPr>
        <w:t xml:space="preserve">в Администрацию, </w:t>
      </w:r>
      <w:r w:rsidR="001856D0" w:rsidRPr="00ED13DC">
        <w:rPr>
          <w:sz w:val="28"/>
          <w:szCs w:val="28"/>
        </w:rPr>
        <w:t xml:space="preserve">в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362DE2">
        <w:rPr>
          <w:sz w:val="28"/>
          <w:szCs w:val="28"/>
        </w:rPr>
        <w:t>.</w:t>
      </w:r>
    </w:p>
    <w:p w:rsidR="001856D0" w:rsidRDefault="001856D0" w:rsidP="00921821">
      <w:pPr>
        <w:widowControl w:val="0"/>
        <w:tabs>
          <w:tab w:val="left" w:pos="142"/>
          <w:tab w:val="left" w:pos="284"/>
        </w:tabs>
        <w:autoSpaceDE w:val="0"/>
        <w:autoSpaceDN w:val="0"/>
        <w:adjustRightInd w:val="0"/>
        <w:ind w:firstLine="567"/>
        <w:jc w:val="both"/>
        <w:rPr>
          <w:iCs/>
          <w:sz w:val="28"/>
          <w:szCs w:val="28"/>
        </w:rPr>
      </w:pPr>
      <w:r w:rsidRPr="00ED13DC">
        <w:rPr>
          <w:sz w:val="28"/>
          <w:szCs w:val="28"/>
        </w:rPr>
        <w:t xml:space="preserve">Для записи заявитель выбирает любую </w:t>
      </w:r>
      <w:r w:rsidRPr="00ED13DC">
        <w:rPr>
          <w:iCs/>
          <w:sz w:val="28"/>
          <w:szCs w:val="28"/>
        </w:rPr>
        <w:t xml:space="preserve">свободную для приема дату и время в пределах установленного </w:t>
      </w:r>
      <w:r w:rsidR="008C60CC">
        <w:rPr>
          <w:iCs/>
          <w:sz w:val="28"/>
          <w:szCs w:val="28"/>
        </w:rPr>
        <w:t xml:space="preserve">в Администрации или </w:t>
      </w:r>
      <w:r w:rsidR="00287DC0" w:rsidRPr="002B64B6">
        <w:rPr>
          <w:sz w:val="28"/>
          <w:szCs w:val="28"/>
        </w:rPr>
        <w:t xml:space="preserve">ГБУ ЛО </w:t>
      </w:r>
      <w:r w:rsidR="00287DC0">
        <w:rPr>
          <w:sz w:val="28"/>
          <w:szCs w:val="28"/>
        </w:rPr>
        <w:t>«</w:t>
      </w:r>
      <w:r w:rsidR="00287DC0" w:rsidRPr="002B64B6">
        <w:rPr>
          <w:sz w:val="28"/>
          <w:szCs w:val="28"/>
        </w:rPr>
        <w:t>МФЦ</w:t>
      </w:r>
      <w:r w:rsidR="00287DC0">
        <w:rPr>
          <w:sz w:val="28"/>
          <w:szCs w:val="28"/>
        </w:rPr>
        <w:t>»</w:t>
      </w:r>
      <w:r w:rsidR="00287DC0" w:rsidRPr="00BE1D73">
        <w:rPr>
          <w:sz w:val="28"/>
          <w:szCs w:val="28"/>
        </w:rPr>
        <w:t xml:space="preserve"> </w:t>
      </w:r>
      <w:r w:rsidRPr="00ED13DC">
        <w:rPr>
          <w:iCs/>
          <w:sz w:val="28"/>
          <w:szCs w:val="28"/>
        </w:rPr>
        <w:t xml:space="preserve"> графика приема заявителей.</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BA44A0">
        <w:rPr>
          <w:iCs/>
          <w:sz w:val="28"/>
          <w:szCs w:val="28"/>
        </w:rPr>
        <w:t xml:space="preserve">2.2.1. </w:t>
      </w:r>
      <w:proofErr w:type="gramStart"/>
      <w:r w:rsidRPr="00BA44A0">
        <w:rPr>
          <w:iCs/>
          <w:sz w:val="28"/>
          <w:szCs w:val="28"/>
        </w:rPr>
        <w:t xml:space="preserve">В целях предоставления </w:t>
      </w:r>
      <w:r w:rsidRPr="00BA44A0">
        <w:rPr>
          <w:noProof/>
          <w:sz w:val="28"/>
          <w:szCs w:val="28"/>
        </w:rPr>
        <w:t>муниципальной</w:t>
      </w:r>
      <w:r w:rsidRPr="00BA44A0">
        <w:rPr>
          <w:iCs/>
          <w:sz w:val="28"/>
          <w:szCs w:val="28"/>
        </w:rPr>
        <w:t xml:space="preserve">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w:t>
      </w:r>
      <w:r w:rsidRPr="004F5D67">
        <w:rPr>
          <w:iCs/>
          <w:sz w:val="28"/>
          <w:szCs w:val="28"/>
        </w:rPr>
        <w:t xml:space="preserve">веряющего личность, в соответствии с законодательством Российской Федерации или посредством идентификации и аутентификации в </w:t>
      </w:r>
      <w:r w:rsidR="0008259D" w:rsidRPr="004F5D67">
        <w:rPr>
          <w:sz w:val="28"/>
          <w:szCs w:val="28"/>
        </w:rPr>
        <w:t>ГБУ ЛО</w:t>
      </w:r>
      <w:r w:rsidR="0008259D" w:rsidRPr="004F5D67">
        <w:rPr>
          <w:iCs/>
          <w:sz w:val="28"/>
          <w:szCs w:val="28"/>
        </w:rPr>
        <w:t xml:space="preserve"> «</w:t>
      </w:r>
      <w:r w:rsidRPr="004F5D67">
        <w:rPr>
          <w:iCs/>
          <w:sz w:val="28"/>
          <w:szCs w:val="28"/>
        </w:rPr>
        <w:t>МФЦ</w:t>
      </w:r>
      <w:r w:rsidR="0008259D" w:rsidRPr="004F5D67">
        <w:rPr>
          <w:iCs/>
          <w:sz w:val="28"/>
          <w:szCs w:val="28"/>
        </w:rPr>
        <w:t>»</w:t>
      </w:r>
      <w:r w:rsidRPr="004F5D67">
        <w:rPr>
          <w:iCs/>
          <w:sz w:val="28"/>
          <w:szCs w:val="28"/>
        </w:rPr>
        <w:t xml:space="preserve"> с использованием информационных технологий, </w:t>
      </w:r>
      <w:r w:rsidR="00B00EB6" w:rsidRPr="004F5D67">
        <w:rPr>
          <w:sz w:val="28"/>
          <w:szCs w:val="28"/>
        </w:rPr>
        <w:t xml:space="preserve">предусмотренных </w:t>
      </w:r>
      <w:hyperlink r:id="rId13" w:history="1">
        <w:r w:rsidR="00B00EB6" w:rsidRPr="004F5D67">
          <w:rPr>
            <w:sz w:val="28"/>
            <w:szCs w:val="28"/>
          </w:rPr>
          <w:t>статьями 9</w:t>
        </w:r>
      </w:hyperlink>
      <w:r w:rsidR="00B00EB6" w:rsidRPr="004F5D67">
        <w:rPr>
          <w:sz w:val="28"/>
          <w:szCs w:val="28"/>
        </w:rPr>
        <w:t xml:space="preserve">, </w:t>
      </w:r>
      <w:hyperlink r:id="rId14" w:history="1">
        <w:r w:rsidR="00B00EB6" w:rsidRPr="004F5D67">
          <w:rPr>
            <w:sz w:val="28"/>
            <w:szCs w:val="28"/>
          </w:rPr>
          <w:t>10</w:t>
        </w:r>
      </w:hyperlink>
      <w:r w:rsidR="00B00EB6" w:rsidRPr="004F5D67">
        <w:rPr>
          <w:sz w:val="28"/>
          <w:szCs w:val="28"/>
        </w:rPr>
        <w:t xml:space="preserve"> и </w:t>
      </w:r>
      <w:hyperlink r:id="rId15" w:history="1">
        <w:r w:rsidR="00B00EB6" w:rsidRPr="004F5D67">
          <w:rPr>
            <w:sz w:val="28"/>
            <w:szCs w:val="28"/>
          </w:rPr>
          <w:t>14</w:t>
        </w:r>
      </w:hyperlink>
      <w:r w:rsidR="00B00EB6" w:rsidRPr="004F5D67">
        <w:rPr>
          <w:sz w:val="28"/>
          <w:szCs w:val="28"/>
        </w:rPr>
        <w:t xml:space="preserve"> Федерального закона от 29</w:t>
      </w:r>
      <w:r w:rsidR="003D10AF">
        <w:rPr>
          <w:sz w:val="28"/>
          <w:szCs w:val="28"/>
        </w:rPr>
        <w:t>.12.</w:t>
      </w:r>
      <w:r w:rsidR="00B00EB6" w:rsidRPr="004F5D67">
        <w:rPr>
          <w:sz w:val="28"/>
          <w:szCs w:val="28"/>
        </w:rPr>
        <w:t xml:space="preserve">2022 № 572-ФЗ </w:t>
      </w:r>
      <w:r w:rsidR="00362DE2">
        <w:rPr>
          <w:sz w:val="28"/>
          <w:szCs w:val="28"/>
        </w:rPr>
        <w:t>«</w:t>
      </w:r>
      <w:r w:rsidR="00B00EB6" w:rsidRPr="004F5D67">
        <w:rPr>
          <w:sz w:val="28"/>
          <w:szCs w:val="28"/>
        </w:rPr>
        <w:t>Об</w:t>
      </w:r>
      <w:r w:rsidR="00D81D7B">
        <w:rPr>
          <w:sz w:val="28"/>
          <w:szCs w:val="28"/>
        </w:rPr>
        <w:t xml:space="preserve"> </w:t>
      </w:r>
      <w:r w:rsidR="00B00EB6" w:rsidRPr="004F5D67">
        <w:rPr>
          <w:sz w:val="28"/>
          <w:szCs w:val="28"/>
        </w:rPr>
        <w:t>осуществлении идентификации и (или) аутентификации физических лиц с</w:t>
      </w:r>
      <w:proofErr w:type="gramEnd"/>
      <w:r w:rsidR="00B00EB6" w:rsidRPr="004F5D67">
        <w:rPr>
          <w:sz w:val="28"/>
          <w:szCs w:val="28"/>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00EB6" w:rsidRPr="004F5D67">
        <w:rPr>
          <w:sz w:val="28"/>
          <w:szCs w:val="28"/>
        </w:rPr>
        <w:t>утратившими</w:t>
      </w:r>
      <w:proofErr w:type="gramEnd"/>
      <w:r w:rsidR="00B00EB6" w:rsidRPr="004F5D67">
        <w:rPr>
          <w:sz w:val="28"/>
          <w:szCs w:val="28"/>
        </w:rPr>
        <w:t xml:space="preserve"> силу отдельных положений законодательных актов Российской Федерации</w:t>
      </w:r>
      <w:r w:rsidR="00362DE2">
        <w:rPr>
          <w:sz w:val="28"/>
          <w:szCs w:val="28"/>
        </w:rPr>
        <w:t>»</w:t>
      </w:r>
      <w:r w:rsidR="00FC388C">
        <w:rPr>
          <w:sz w:val="28"/>
          <w:szCs w:val="28"/>
        </w:rPr>
        <w:t xml:space="preserve"> (далее – Ф</w:t>
      </w:r>
      <w:r w:rsidR="009675BA">
        <w:rPr>
          <w:sz w:val="28"/>
          <w:szCs w:val="28"/>
        </w:rPr>
        <w:t xml:space="preserve">едеральный </w:t>
      </w:r>
      <w:r w:rsidR="00FC388C">
        <w:rPr>
          <w:sz w:val="28"/>
          <w:szCs w:val="28"/>
        </w:rPr>
        <w:t>З</w:t>
      </w:r>
      <w:r w:rsidR="009675BA">
        <w:rPr>
          <w:sz w:val="28"/>
          <w:szCs w:val="28"/>
        </w:rPr>
        <w:t>акон</w:t>
      </w:r>
      <w:r w:rsidR="00FC388C">
        <w:rPr>
          <w:sz w:val="28"/>
          <w:szCs w:val="28"/>
        </w:rPr>
        <w:t xml:space="preserve"> № 572</w:t>
      </w:r>
      <w:r w:rsidR="009675BA">
        <w:rPr>
          <w:sz w:val="28"/>
          <w:szCs w:val="28"/>
        </w:rPr>
        <w:t>-ФЗ</w:t>
      </w:r>
      <w:r w:rsidR="00FC388C">
        <w:rPr>
          <w:sz w:val="28"/>
          <w:szCs w:val="28"/>
        </w:rPr>
        <w:t>)</w:t>
      </w:r>
      <w:r w:rsidR="00B00EB6" w:rsidRPr="004F5D67">
        <w:rPr>
          <w:sz w:val="28"/>
          <w:szCs w:val="28"/>
        </w:rPr>
        <w:t xml:space="preserve"> </w:t>
      </w:r>
      <w:r w:rsidRPr="004F5D67">
        <w:rPr>
          <w:iCs/>
          <w:sz w:val="28"/>
          <w:szCs w:val="28"/>
        </w:rPr>
        <w:t>(при технической реализации).</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4F5D67">
        <w:rPr>
          <w:iCs/>
          <w:sz w:val="28"/>
          <w:szCs w:val="28"/>
        </w:rPr>
        <w:t xml:space="preserve">2.2.2. При предоставлении </w:t>
      </w:r>
      <w:r w:rsidRPr="004F5D67">
        <w:rPr>
          <w:noProof/>
          <w:sz w:val="28"/>
          <w:szCs w:val="28"/>
        </w:rPr>
        <w:t>муниципальной</w:t>
      </w:r>
      <w:r w:rsidRPr="004F5D67">
        <w:rPr>
          <w:iCs/>
          <w:sz w:val="28"/>
          <w:szCs w:val="28"/>
        </w:rPr>
        <w:t xml:space="preserve"> услуги в электронной форме идентификация и аутентификация могут осуществляться посредством:</w:t>
      </w:r>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proofErr w:type="gramStart"/>
      <w:r w:rsidRPr="004F5D67">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0A4A" w:rsidRPr="004F5D67" w:rsidRDefault="000D0A4A" w:rsidP="0042778A">
      <w:pPr>
        <w:widowControl w:val="0"/>
        <w:tabs>
          <w:tab w:val="left" w:pos="142"/>
          <w:tab w:val="left" w:pos="284"/>
        </w:tabs>
        <w:autoSpaceDE w:val="0"/>
        <w:autoSpaceDN w:val="0"/>
        <w:adjustRightInd w:val="0"/>
        <w:ind w:firstLine="567"/>
        <w:jc w:val="both"/>
        <w:rPr>
          <w:iCs/>
          <w:sz w:val="28"/>
          <w:szCs w:val="28"/>
        </w:rPr>
      </w:pPr>
      <w:r w:rsidRPr="004F5D67">
        <w:rPr>
          <w:iCs/>
          <w:sz w:val="28"/>
          <w:szCs w:val="28"/>
        </w:rPr>
        <w:t xml:space="preserve">2) </w:t>
      </w:r>
      <w:r w:rsidR="00B00EB6" w:rsidRPr="004F5D67">
        <w:rPr>
          <w:sz w:val="28"/>
          <w:szCs w:val="28"/>
        </w:rPr>
        <w:t xml:space="preserve">информационных технологий, предусмотренных </w:t>
      </w:r>
      <w:hyperlink r:id="rId16" w:history="1">
        <w:r w:rsidR="00B00EB6" w:rsidRPr="004F5D67">
          <w:rPr>
            <w:sz w:val="28"/>
            <w:szCs w:val="28"/>
          </w:rPr>
          <w:t>статьями 9</w:t>
        </w:r>
      </w:hyperlink>
      <w:r w:rsidR="00B00EB6" w:rsidRPr="004F5D67">
        <w:rPr>
          <w:sz w:val="28"/>
          <w:szCs w:val="28"/>
        </w:rPr>
        <w:t xml:space="preserve">, </w:t>
      </w:r>
      <w:hyperlink r:id="rId17" w:history="1">
        <w:r w:rsidR="00B00EB6" w:rsidRPr="004F5D67">
          <w:rPr>
            <w:sz w:val="28"/>
            <w:szCs w:val="28"/>
          </w:rPr>
          <w:t>10</w:t>
        </w:r>
      </w:hyperlink>
      <w:r w:rsidR="00B00EB6" w:rsidRPr="004F5D67">
        <w:rPr>
          <w:sz w:val="28"/>
          <w:szCs w:val="28"/>
        </w:rPr>
        <w:t xml:space="preserve"> и </w:t>
      </w:r>
      <w:hyperlink r:id="rId18" w:history="1">
        <w:r w:rsidR="00B00EB6" w:rsidRPr="004F5D67">
          <w:rPr>
            <w:sz w:val="28"/>
            <w:szCs w:val="28"/>
          </w:rPr>
          <w:t>14</w:t>
        </w:r>
      </w:hyperlink>
      <w:r w:rsidR="00B00EB6" w:rsidRPr="004F5D67">
        <w:rPr>
          <w:sz w:val="28"/>
          <w:szCs w:val="28"/>
        </w:rPr>
        <w:t xml:space="preserve"> </w:t>
      </w:r>
      <w:r w:rsidR="009675BA">
        <w:rPr>
          <w:sz w:val="28"/>
          <w:szCs w:val="28"/>
        </w:rPr>
        <w:t>Федерального Закона № 572-ФЗ</w:t>
      </w:r>
      <w:r w:rsidR="00B00EB6" w:rsidRPr="004F5D67">
        <w:rPr>
          <w:sz w:val="28"/>
          <w:szCs w:val="28"/>
        </w:rPr>
        <w:t>.</w:t>
      </w:r>
    </w:p>
    <w:p w:rsidR="00B83BB7" w:rsidRPr="004F5D67" w:rsidRDefault="00B83BB7" w:rsidP="00B83BB7">
      <w:pPr>
        <w:widowControl w:val="0"/>
        <w:autoSpaceDE w:val="0"/>
        <w:autoSpaceDN w:val="0"/>
        <w:adjustRightInd w:val="0"/>
        <w:ind w:firstLine="540"/>
        <w:jc w:val="both"/>
        <w:rPr>
          <w:sz w:val="28"/>
          <w:szCs w:val="28"/>
        </w:rPr>
      </w:pPr>
      <w:r w:rsidRPr="004F5D67">
        <w:rPr>
          <w:sz w:val="28"/>
          <w:szCs w:val="28"/>
        </w:rPr>
        <w:t>2.3. Результатом предоставления муниципальной услуги является:</w:t>
      </w:r>
    </w:p>
    <w:p w:rsidR="0008259D" w:rsidRPr="00304CFD" w:rsidRDefault="0008259D" w:rsidP="00BC3083">
      <w:pPr>
        <w:pStyle w:val="afc"/>
        <w:numPr>
          <w:ilvl w:val="0"/>
          <w:numId w:val="9"/>
        </w:numPr>
        <w:tabs>
          <w:tab w:val="left" w:pos="142"/>
          <w:tab w:val="left" w:pos="284"/>
          <w:tab w:val="left" w:pos="851"/>
        </w:tabs>
        <w:spacing w:after="0" w:line="240" w:lineRule="auto"/>
        <w:ind w:left="0" w:firstLine="567"/>
        <w:jc w:val="both"/>
        <w:rPr>
          <w:rFonts w:ascii="Times New Roman" w:hAnsi="Times New Roman"/>
          <w:sz w:val="28"/>
          <w:szCs w:val="28"/>
        </w:rPr>
      </w:pPr>
      <w:r w:rsidRPr="00304CFD">
        <w:rPr>
          <w:rFonts w:ascii="Times New Roman" w:hAnsi="Times New Roman"/>
          <w:sz w:val="28"/>
          <w:szCs w:val="28"/>
        </w:rPr>
        <w:t xml:space="preserve">решение </w:t>
      </w:r>
      <w:r w:rsidR="00A5475F" w:rsidRPr="00304CFD">
        <w:rPr>
          <w:rFonts w:ascii="Times New Roman" w:hAnsi="Times New Roman"/>
          <w:sz w:val="28"/>
          <w:szCs w:val="28"/>
        </w:rPr>
        <w:t>Администрации</w:t>
      </w:r>
      <w:r w:rsidRPr="00304CFD">
        <w:rPr>
          <w:rFonts w:ascii="Times New Roman" w:hAnsi="Times New Roman"/>
          <w:sz w:val="28"/>
          <w:szCs w:val="28"/>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w:t>
      </w:r>
      <w:proofErr w:type="gramStart"/>
      <w:r w:rsidRPr="00304CFD">
        <w:rPr>
          <w:rFonts w:ascii="Times New Roman" w:hAnsi="Times New Roman"/>
          <w:sz w:val="28"/>
          <w:szCs w:val="28"/>
        </w:rPr>
        <w:t>П</w:t>
      </w:r>
      <w:proofErr w:type="gramEnd"/>
      <w:r w:rsidRPr="00304CFD">
        <w:rPr>
          <w:rFonts w:ascii="Times New Roman" w:hAnsi="Times New Roman"/>
          <w:sz w:val="28"/>
          <w:szCs w:val="28"/>
        </w:rPr>
        <w:t>/0412;</w:t>
      </w:r>
    </w:p>
    <w:p w:rsidR="00287DC0" w:rsidRPr="00304CFD" w:rsidRDefault="0008259D" w:rsidP="00BC3083">
      <w:pPr>
        <w:pStyle w:val="afc"/>
        <w:numPr>
          <w:ilvl w:val="0"/>
          <w:numId w:val="9"/>
        </w:numPr>
        <w:tabs>
          <w:tab w:val="left" w:pos="851"/>
        </w:tabs>
        <w:spacing w:after="0" w:line="240" w:lineRule="auto"/>
        <w:ind w:left="0" w:firstLine="567"/>
        <w:jc w:val="both"/>
        <w:rPr>
          <w:rFonts w:ascii="Times New Roman" w:hAnsi="Times New Roman"/>
          <w:sz w:val="28"/>
          <w:szCs w:val="28"/>
        </w:rPr>
      </w:pPr>
      <w:r w:rsidRPr="00304CFD">
        <w:rPr>
          <w:rFonts w:ascii="Times New Roman" w:hAnsi="Times New Roman"/>
          <w:sz w:val="28"/>
          <w:szCs w:val="28"/>
        </w:rPr>
        <w:t>уведомление об отказе в предоставлении муниципальной услуги.</w:t>
      </w:r>
    </w:p>
    <w:p w:rsidR="003B7F37" w:rsidRPr="003B7F37" w:rsidRDefault="003B7F37" w:rsidP="004B4796">
      <w:pPr>
        <w:ind w:firstLine="567"/>
        <w:jc w:val="both"/>
        <w:rPr>
          <w:sz w:val="28"/>
          <w:szCs w:val="28"/>
        </w:rPr>
      </w:pPr>
      <w:r w:rsidRPr="004F5D67">
        <w:rPr>
          <w:sz w:val="28"/>
          <w:szCs w:val="28"/>
        </w:rPr>
        <w:t>Результат предоставления муниципал</w:t>
      </w:r>
      <w:r w:rsidRPr="003B7F37">
        <w:rPr>
          <w:sz w:val="28"/>
          <w:szCs w:val="28"/>
        </w:rPr>
        <w:t>ьной услуги предоставляется (в соответствии со способом, указанным заявителем при подаче заявления и документов):</w:t>
      </w:r>
    </w:p>
    <w:p w:rsidR="003B7F37" w:rsidRPr="003B03D3" w:rsidRDefault="003B7F37" w:rsidP="003B03D3">
      <w:pPr>
        <w:pStyle w:val="afc"/>
        <w:numPr>
          <w:ilvl w:val="0"/>
          <w:numId w:val="41"/>
        </w:numPr>
        <w:tabs>
          <w:tab w:val="left" w:pos="851"/>
        </w:tabs>
        <w:ind w:left="0" w:firstLine="567"/>
        <w:jc w:val="both"/>
        <w:rPr>
          <w:rFonts w:ascii="Times New Roman" w:hAnsi="Times New Roman"/>
          <w:sz w:val="28"/>
          <w:szCs w:val="28"/>
        </w:rPr>
      </w:pPr>
      <w:r w:rsidRPr="003B03D3">
        <w:rPr>
          <w:rFonts w:ascii="Times New Roman" w:hAnsi="Times New Roman"/>
          <w:sz w:val="28"/>
          <w:szCs w:val="28"/>
        </w:rPr>
        <w:t>при личной явке:</w:t>
      </w:r>
    </w:p>
    <w:p w:rsidR="00A3250B" w:rsidRDefault="00A3250B" w:rsidP="00BC3083">
      <w:pPr>
        <w:pStyle w:val="afc"/>
        <w:numPr>
          <w:ilvl w:val="0"/>
          <w:numId w:val="10"/>
        </w:numPr>
        <w:tabs>
          <w:tab w:val="left" w:pos="851"/>
        </w:tabs>
        <w:spacing w:after="0" w:line="240" w:lineRule="auto"/>
        <w:ind w:left="567" w:firstLine="0"/>
        <w:jc w:val="both"/>
        <w:rPr>
          <w:rFonts w:ascii="Times New Roman" w:hAnsi="Times New Roman"/>
          <w:sz w:val="28"/>
          <w:szCs w:val="28"/>
        </w:rPr>
      </w:pPr>
      <w:r>
        <w:rPr>
          <w:rFonts w:ascii="Times New Roman" w:hAnsi="Times New Roman"/>
          <w:sz w:val="28"/>
          <w:szCs w:val="28"/>
        </w:rPr>
        <w:t>в Администрации;</w:t>
      </w:r>
    </w:p>
    <w:p w:rsidR="003B7F37" w:rsidRPr="003E2723" w:rsidRDefault="003B7F37" w:rsidP="00BC3083">
      <w:pPr>
        <w:pStyle w:val="afc"/>
        <w:numPr>
          <w:ilvl w:val="0"/>
          <w:numId w:val="10"/>
        </w:numPr>
        <w:tabs>
          <w:tab w:val="left" w:pos="851"/>
        </w:tabs>
        <w:spacing w:after="0" w:line="240" w:lineRule="auto"/>
        <w:ind w:left="567" w:firstLine="0"/>
        <w:jc w:val="both"/>
        <w:rPr>
          <w:rFonts w:ascii="Times New Roman" w:hAnsi="Times New Roman"/>
          <w:sz w:val="28"/>
          <w:szCs w:val="28"/>
        </w:rPr>
      </w:pPr>
      <w:r w:rsidRPr="003E2723">
        <w:rPr>
          <w:rFonts w:ascii="Times New Roman" w:hAnsi="Times New Roman"/>
          <w:sz w:val="28"/>
          <w:szCs w:val="28"/>
        </w:rPr>
        <w:lastRenderedPageBreak/>
        <w:t>в филиалах, отделах, удаленных рабочих местах ГБУ ЛО «МФЦ»;</w:t>
      </w:r>
    </w:p>
    <w:p w:rsidR="003B7F37" w:rsidRPr="003B03D3" w:rsidRDefault="003B7F37" w:rsidP="003B03D3">
      <w:pPr>
        <w:pStyle w:val="afc"/>
        <w:numPr>
          <w:ilvl w:val="0"/>
          <w:numId w:val="41"/>
        </w:numPr>
        <w:tabs>
          <w:tab w:val="left" w:pos="851"/>
        </w:tabs>
        <w:spacing w:after="0" w:line="240" w:lineRule="auto"/>
        <w:ind w:left="0" w:firstLine="567"/>
        <w:jc w:val="both"/>
        <w:rPr>
          <w:rFonts w:ascii="Times New Roman" w:hAnsi="Times New Roman"/>
          <w:sz w:val="28"/>
          <w:szCs w:val="28"/>
        </w:rPr>
      </w:pPr>
      <w:r w:rsidRPr="003B03D3">
        <w:rPr>
          <w:rFonts w:ascii="Times New Roman" w:hAnsi="Times New Roman"/>
          <w:sz w:val="28"/>
          <w:szCs w:val="28"/>
        </w:rPr>
        <w:t>без личной явки:</w:t>
      </w:r>
    </w:p>
    <w:p w:rsidR="00A3250B" w:rsidRPr="00A3250B" w:rsidRDefault="00A3250B"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A3250B">
        <w:rPr>
          <w:rFonts w:ascii="Times New Roman" w:hAnsi="Times New Roman"/>
          <w:sz w:val="28"/>
          <w:szCs w:val="28"/>
        </w:rPr>
        <w:t>почтовым отправлением;</w:t>
      </w:r>
    </w:p>
    <w:p w:rsidR="00A3250B" w:rsidRDefault="00A3250B"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A3250B">
        <w:rPr>
          <w:rFonts w:ascii="Times New Roman" w:hAnsi="Times New Roman"/>
          <w:sz w:val="28"/>
          <w:szCs w:val="28"/>
        </w:rPr>
        <w:t>электронной почтой</w:t>
      </w:r>
      <w:r>
        <w:rPr>
          <w:rFonts w:ascii="Times New Roman" w:hAnsi="Times New Roman"/>
          <w:sz w:val="28"/>
          <w:szCs w:val="28"/>
        </w:rPr>
        <w:t>;</w:t>
      </w:r>
    </w:p>
    <w:p w:rsidR="003B7F37" w:rsidRDefault="003B7F37" w:rsidP="007A4724">
      <w:pPr>
        <w:pStyle w:val="afc"/>
        <w:numPr>
          <w:ilvl w:val="0"/>
          <w:numId w:val="10"/>
        </w:numPr>
        <w:tabs>
          <w:tab w:val="left" w:pos="851"/>
        </w:tabs>
        <w:spacing w:after="0" w:line="240" w:lineRule="auto"/>
        <w:ind w:left="0" w:firstLine="567"/>
        <w:jc w:val="both"/>
        <w:rPr>
          <w:rFonts w:ascii="Times New Roman" w:hAnsi="Times New Roman"/>
          <w:sz w:val="28"/>
          <w:szCs w:val="28"/>
        </w:rPr>
      </w:pPr>
      <w:r w:rsidRPr="003E2723">
        <w:rPr>
          <w:rFonts w:ascii="Times New Roman" w:hAnsi="Times New Roman"/>
          <w:sz w:val="28"/>
          <w:szCs w:val="28"/>
        </w:rPr>
        <w:t>в электронной форме через личный кабинет заявителя на ЕПГУ</w:t>
      </w:r>
      <w:r w:rsidR="003D29B3" w:rsidRPr="003E2723">
        <w:rPr>
          <w:rFonts w:ascii="Times New Roman" w:hAnsi="Times New Roman"/>
          <w:sz w:val="28"/>
          <w:szCs w:val="28"/>
        </w:rPr>
        <w:t xml:space="preserve"> (при наличии технической возможности)</w:t>
      </w:r>
      <w:r w:rsidRPr="003E2723">
        <w:rPr>
          <w:rFonts w:ascii="Times New Roman" w:hAnsi="Times New Roman"/>
          <w:sz w:val="28"/>
          <w:szCs w:val="28"/>
        </w:rPr>
        <w:t>.</w:t>
      </w:r>
    </w:p>
    <w:p w:rsidR="00B7418F" w:rsidRPr="009A36EC" w:rsidRDefault="00B7418F" w:rsidP="00B7418F">
      <w:pPr>
        <w:pStyle w:val="ConsPlusNormal"/>
        <w:ind w:firstLine="567"/>
        <w:jc w:val="both"/>
        <w:rPr>
          <w:rFonts w:ascii="Times New Roman" w:hAnsi="Times New Roman" w:cs="Times New Roman"/>
          <w:sz w:val="28"/>
          <w:szCs w:val="28"/>
        </w:rPr>
      </w:pPr>
      <w:r w:rsidRPr="009A36E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418F" w:rsidRPr="009A36EC" w:rsidRDefault="00B7418F" w:rsidP="00B7418F">
      <w:pPr>
        <w:pStyle w:val="ConsPlusNormal"/>
        <w:ind w:firstLine="567"/>
        <w:jc w:val="both"/>
        <w:rPr>
          <w:rFonts w:ascii="Times New Roman" w:hAnsi="Times New Roman" w:cs="Times New Roman"/>
          <w:sz w:val="28"/>
          <w:szCs w:val="28"/>
        </w:rPr>
      </w:pPr>
      <w:r w:rsidRPr="009A36E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418F" w:rsidRPr="00040673" w:rsidRDefault="00B7418F" w:rsidP="00B7418F">
      <w:pPr>
        <w:pStyle w:val="ConsPlusNormal"/>
        <w:ind w:firstLine="567"/>
        <w:jc w:val="both"/>
        <w:rPr>
          <w:rFonts w:ascii="Times New Roman" w:hAnsi="Times New Roman" w:cs="Times New Roman"/>
          <w:sz w:val="28"/>
          <w:szCs w:val="28"/>
        </w:rPr>
      </w:pPr>
      <w:proofErr w:type="gramStart"/>
      <w:r w:rsidRPr="009A36E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7F37" w:rsidRDefault="008F5A0C" w:rsidP="003B7F37">
      <w:pPr>
        <w:autoSpaceDE w:val="0"/>
        <w:autoSpaceDN w:val="0"/>
        <w:adjustRightInd w:val="0"/>
        <w:ind w:firstLine="540"/>
        <w:jc w:val="both"/>
        <w:rPr>
          <w:sz w:val="28"/>
          <w:szCs w:val="28"/>
        </w:rPr>
      </w:pPr>
      <w:r w:rsidRPr="008F5A0C">
        <w:rPr>
          <w:sz w:val="28"/>
          <w:szCs w:val="28"/>
        </w:rPr>
        <w:t>2</w:t>
      </w:r>
      <w:r>
        <w:rPr>
          <w:sz w:val="28"/>
          <w:szCs w:val="28"/>
        </w:rPr>
        <w:t xml:space="preserve">.4. </w:t>
      </w:r>
      <w:r w:rsidR="003B7F37" w:rsidRPr="00DA7311">
        <w:rPr>
          <w:sz w:val="28"/>
          <w:szCs w:val="28"/>
        </w:rPr>
        <w:t>Срок предоставления муниципальной услуги составляет</w:t>
      </w:r>
      <w:r w:rsidR="00E67612">
        <w:rPr>
          <w:sz w:val="28"/>
          <w:szCs w:val="28"/>
        </w:rPr>
        <w:t xml:space="preserve"> не более</w:t>
      </w:r>
      <w:r w:rsidR="003B7F37" w:rsidRPr="00DA7311">
        <w:rPr>
          <w:sz w:val="28"/>
          <w:szCs w:val="28"/>
        </w:rPr>
        <w:t xml:space="preserve"> </w:t>
      </w:r>
      <w:r w:rsidR="00775E7F" w:rsidRPr="00B16997">
        <w:rPr>
          <w:sz w:val="28"/>
          <w:szCs w:val="28"/>
        </w:rPr>
        <w:t>3</w:t>
      </w:r>
      <w:r w:rsidR="0096394B" w:rsidRPr="00B16997">
        <w:rPr>
          <w:sz w:val="28"/>
          <w:szCs w:val="28"/>
        </w:rPr>
        <w:t>0</w:t>
      </w:r>
      <w:r w:rsidR="003B7F37" w:rsidRPr="00B16997">
        <w:rPr>
          <w:sz w:val="28"/>
          <w:szCs w:val="28"/>
        </w:rPr>
        <w:t xml:space="preserve"> </w:t>
      </w:r>
      <w:r w:rsidR="00775E7F" w:rsidRPr="00B16997">
        <w:rPr>
          <w:sz w:val="28"/>
          <w:szCs w:val="28"/>
        </w:rPr>
        <w:t>календарны</w:t>
      </w:r>
      <w:r w:rsidR="003B7F37" w:rsidRPr="00B16997">
        <w:rPr>
          <w:sz w:val="28"/>
          <w:szCs w:val="28"/>
        </w:rPr>
        <w:t>х дней</w:t>
      </w:r>
      <w:r w:rsidR="003B7F37" w:rsidRPr="00DA7311">
        <w:rPr>
          <w:sz w:val="28"/>
          <w:szCs w:val="28"/>
        </w:rPr>
        <w:t xml:space="preserve"> </w:t>
      </w:r>
      <w:proofErr w:type="gramStart"/>
      <w:r w:rsidR="00775E7F" w:rsidRPr="00BA44A0">
        <w:rPr>
          <w:sz w:val="28"/>
          <w:szCs w:val="28"/>
        </w:rPr>
        <w:t>с</w:t>
      </w:r>
      <w:r w:rsidR="00775E7F">
        <w:rPr>
          <w:sz w:val="28"/>
          <w:szCs w:val="28"/>
        </w:rPr>
        <w:t xml:space="preserve"> д</w:t>
      </w:r>
      <w:r w:rsidR="00E67612">
        <w:rPr>
          <w:sz w:val="28"/>
          <w:szCs w:val="28"/>
        </w:rPr>
        <w:t>аты</w:t>
      </w:r>
      <w:r w:rsidR="00775E7F" w:rsidRPr="00BA44A0">
        <w:rPr>
          <w:sz w:val="28"/>
          <w:szCs w:val="28"/>
        </w:rPr>
        <w:t xml:space="preserve"> поступления</w:t>
      </w:r>
      <w:proofErr w:type="gramEnd"/>
      <w:r w:rsidR="00775E7F" w:rsidRPr="00BA44A0">
        <w:rPr>
          <w:sz w:val="28"/>
          <w:szCs w:val="28"/>
        </w:rPr>
        <w:t xml:space="preserve"> заявления в</w:t>
      </w:r>
      <w:r w:rsidR="00775E7F" w:rsidRPr="00DA7311">
        <w:rPr>
          <w:sz w:val="28"/>
          <w:szCs w:val="28"/>
        </w:rPr>
        <w:t xml:space="preserve"> </w:t>
      </w:r>
      <w:r w:rsidR="00775E7F">
        <w:rPr>
          <w:sz w:val="28"/>
          <w:szCs w:val="28"/>
        </w:rPr>
        <w:t>А</w:t>
      </w:r>
      <w:r w:rsidR="00C95DBC">
        <w:rPr>
          <w:sz w:val="28"/>
          <w:szCs w:val="28"/>
        </w:rPr>
        <w:t>дминистрацию.</w:t>
      </w:r>
    </w:p>
    <w:p w:rsidR="003B7F37" w:rsidRDefault="003B7F37" w:rsidP="00775E7F">
      <w:pPr>
        <w:widowControl w:val="0"/>
        <w:autoSpaceDE w:val="0"/>
        <w:autoSpaceDN w:val="0"/>
        <w:adjustRightInd w:val="0"/>
        <w:ind w:firstLine="567"/>
        <w:jc w:val="both"/>
        <w:rPr>
          <w:sz w:val="28"/>
          <w:szCs w:val="28"/>
        </w:rPr>
      </w:pPr>
      <w:r w:rsidRPr="002013C2">
        <w:rPr>
          <w:sz w:val="28"/>
          <w:szCs w:val="28"/>
        </w:rPr>
        <w:t xml:space="preserve">2.5. </w:t>
      </w:r>
      <w:r w:rsidR="00775E7F" w:rsidRPr="00BA44A0">
        <w:rPr>
          <w:sz w:val="28"/>
          <w:szCs w:val="28"/>
        </w:rPr>
        <w:t xml:space="preserve">Правовые основания для предоставления </w:t>
      </w:r>
      <w:r w:rsidR="00775E7F" w:rsidRPr="00BA44A0">
        <w:rPr>
          <w:noProof/>
          <w:sz w:val="28"/>
          <w:szCs w:val="28"/>
        </w:rPr>
        <w:t>муниципальной</w:t>
      </w:r>
      <w:r w:rsidR="00775E7F" w:rsidRPr="00BA44A0">
        <w:rPr>
          <w:sz w:val="28"/>
          <w:szCs w:val="28"/>
        </w:rPr>
        <w:t xml:space="preserve"> услуги</w:t>
      </w:r>
      <w:r w:rsidR="00E0480A">
        <w:rPr>
          <w:sz w:val="28"/>
          <w:szCs w:val="28"/>
        </w:rPr>
        <w:t xml:space="preserve">. </w:t>
      </w:r>
    </w:p>
    <w:p w:rsidR="00E0480A" w:rsidRPr="00E40F48" w:rsidRDefault="00E0480A" w:rsidP="00E0480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775E7F" w:rsidRDefault="00C76239"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bookmarkStart w:id="8" w:name="Par215"/>
      <w:bookmarkEnd w:id="8"/>
      <w:r w:rsidRPr="00775E7F">
        <w:rPr>
          <w:rFonts w:ascii="Times New Roman" w:hAnsi="Times New Roman"/>
          <w:noProof/>
          <w:sz w:val="28"/>
          <w:szCs w:val="28"/>
        </w:rPr>
        <w:t xml:space="preserve">Гражданский кодекс </w:t>
      </w:r>
      <w:r w:rsidR="00E0480A" w:rsidRPr="00775E7F">
        <w:rPr>
          <w:rFonts w:ascii="Times New Roman" w:hAnsi="Times New Roman"/>
          <w:noProof/>
          <w:sz w:val="28"/>
          <w:szCs w:val="28"/>
        </w:rPr>
        <w:t>Российской Федерации</w:t>
      </w:r>
      <w:r w:rsidRPr="00775E7F">
        <w:rPr>
          <w:rFonts w:ascii="Times New Roman" w:hAnsi="Times New Roman"/>
          <w:noProof/>
          <w:sz w:val="28"/>
          <w:szCs w:val="28"/>
        </w:rPr>
        <w:t xml:space="preserve"> (часть 1</w:t>
      </w:r>
      <w:r w:rsidR="00E0480A">
        <w:rPr>
          <w:rFonts w:ascii="Times New Roman" w:hAnsi="Times New Roman"/>
          <w:noProof/>
          <w:sz w:val="28"/>
          <w:szCs w:val="28"/>
        </w:rPr>
        <w:t>, часть 2</w:t>
      </w:r>
      <w:r w:rsidRPr="00775E7F">
        <w:rPr>
          <w:rFonts w:ascii="Times New Roman" w:hAnsi="Times New Roman"/>
          <w:noProof/>
          <w:sz w:val="28"/>
          <w:szCs w:val="28"/>
        </w:rPr>
        <w:t>)</w:t>
      </w:r>
      <w:r w:rsidR="00775E7F" w:rsidRPr="00775E7F">
        <w:rPr>
          <w:rFonts w:ascii="Times New Roman" w:hAnsi="Times New Roman"/>
          <w:noProof/>
          <w:sz w:val="28"/>
          <w:szCs w:val="28"/>
        </w:rPr>
        <w:t>;</w:t>
      </w:r>
      <w:r w:rsidR="00775E7F" w:rsidRPr="003E2723">
        <w:rPr>
          <w:rFonts w:ascii="Times New Roman" w:hAnsi="Times New Roman"/>
          <w:noProof/>
          <w:sz w:val="28"/>
          <w:szCs w:val="28"/>
        </w:rPr>
        <w:t xml:space="preserve"> </w:t>
      </w:r>
    </w:p>
    <w:p w:rsidR="00C76239" w:rsidRPr="003E2723" w:rsidRDefault="00C76239"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Земельный кодекс Российской Федерации</w:t>
      </w:r>
      <w:r>
        <w:rPr>
          <w:rFonts w:ascii="Times New Roman" w:hAnsi="Times New Roman"/>
          <w:noProof/>
          <w:sz w:val="28"/>
          <w:szCs w:val="28"/>
        </w:rPr>
        <w:t>;</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 xml:space="preserve">Градостроительный кодекс </w:t>
      </w:r>
      <w:r w:rsidR="00E0480A" w:rsidRPr="00775E7F">
        <w:rPr>
          <w:rFonts w:ascii="Times New Roman" w:hAnsi="Times New Roman"/>
          <w:noProof/>
          <w:sz w:val="28"/>
          <w:szCs w:val="28"/>
        </w:rPr>
        <w:t>Российской Федерации</w:t>
      </w:r>
      <w:r w:rsidRPr="00775E7F">
        <w:rPr>
          <w:rFonts w:ascii="Times New Roman" w:hAnsi="Times New Roman"/>
          <w:noProof/>
          <w:sz w:val="28"/>
          <w:szCs w:val="28"/>
        </w:rPr>
        <w:t>;</w:t>
      </w:r>
      <w:r w:rsidRPr="003E2723">
        <w:rPr>
          <w:rFonts w:ascii="Times New Roman" w:hAnsi="Times New Roman"/>
          <w:noProof/>
          <w:sz w:val="28"/>
          <w:szCs w:val="28"/>
        </w:rPr>
        <w:t xml:space="preserve"> </w:t>
      </w:r>
    </w:p>
    <w:p w:rsidR="00E0480A" w:rsidRPr="003E2723"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Федеральный</w:t>
      </w:r>
      <w:r w:rsidRPr="005C4E77">
        <w:rPr>
          <w:rFonts w:ascii="Times New Roman" w:hAnsi="Times New Roman"/>
          <w:noProof/>
          <w:sz w:val="28"/>
          <w:szCs w:val="28"/>
        </w:rPr>
        <w:t xml:space="preserve"> закон от 25.10.2001 № 137-ФЗ «О введении в действие Земельного кодекса Российской Федерации»;</w:t>
      </w:r>
      <w:r w:rsidRPr="003E2723">
        <w:rPr>
          <w:rFonts w:ascii="Times New Roman" w:hAnsi="Times New Roman"/>
          <w:noProof/>
          <w:sz w:val="28"/>
          <w:szCs w:val="28"/>
        </w:rPr>
        <w:t xml:space="preserve"> </w:t>
      </w:r>
    </w:p>
    <w:p w:rsidR="00E0480A" w:rsidRPr="003E2723" w:rsidRDefault="00E0480A" w:rsidP="00E0480A">
      <w:pPr>
        <w:pStyle w:val="afc"/>
        <w:widowControl w:val="0"/>
        <w:numPr>
          <w:ilvl w:val="0"/>
          <w:numId w:val="16"/>
        </w:numPr>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3E2723">
        <w:rPr>
          <w:rFonts w:ascii="Times New Roman" w:hAnsi="Times New Roman"/>
          <w:noProof/>
          <w:sz w:val="28"/>
          <w:szCs w:val="28"/>
        </w:rPr>
        <w:t xml:space="preserve">Федеральный закон от 06.10.2003 № 131-ФЗ «Об общих принципах </w:t>
      </w:r>
      <w:r w:rsidRPr="003E2723">
        <w:rPr>
          <w:rFonts w:ascii="Times New Roman" w:hAnsi="Times New Roman"/>
          <w:noProof/>
          <w:sz w:val="28"/>
          <w:szCs w:val="28"/>
        </w:rPr>
        <w:lastRenderedPageBreak/>
        <w:t>организации местного самоуправления в Российской Федерации;</w:t>
      </w:r>
    </w:p>
    <w:p w:rsidR="00E0480A" w:rsidRPr="003E2723"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Федеральный закон от 29.12.2004 № 191-ФЗ</w:t>
      </w:r>
      <w:r w:rsidRPr="005C4E77">
        <w:rPr>
          <w:rFonts w:ascii="Times New Roman" w:hAnsi="Times New Roman"/>
          <w:noProof/>
          <w:sz w:val="28"/>
          <w:szCs w:val="28"/>
        </w:rPr>
        <w:t xml:space="preserve"> «О введении в действие Градостроительного кодекса Российской Федерации»;</w:t>
      </w:r>
      <w:r w:rsidRPr="003E2723">
        <w:rPr>
          <w:rFonts w:ascii="Times New Roman" w:hAnsi="Times New Roman"/>
          <w:noProof/>
          <w:sz w:val="28"/>
          <w:szCs w:val="28"/>
        </w:rPr>
        <w:t xml:space="preserve"> </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5C4E77">
        <w:rPr>
          <w:rFonts w:ascii="Times New Roman" w:hAnsi="Times New Roman"/>
          <w:noProof/>
          <w:sz w:val="28"/>
          <w:szCs w:val="28"/>
        </w:rPr>
        <w:t>Федеральный закон от 24.07.2007 № 221-ФЗ «О кадастровой де</w:t>
      </w:r>
      <w:r w:rsidR="003E2723">
        <w:rPr>
          <w:rFonts w:ascii="Times New Roman" w:hAnsi="Times New Roman"/>
          <w:noProof/>
          <w:sz w:val="28"/>
          <w:szCs w:val="28"/>
        </w:rPr>
        <w:t>я</w:t>
      </w:r>
      <w:r w:rsidRPr="005C4E77">
        <w:rPr>
          <w:rFonts w:ascii="Times New Roman" w:hAnsi="Times New Roman"/>
          <w:noProof/>
          <w:sz w:val="28"/>
          <w:szCs w:val="28"/>
        </w:rPr>
        <w:t>тельности»;</w:t>
      </w:r>
      <w:r w:rsidRPr="003E2723">
        <w:rPr>
          <w:rFonts w:ascii="Times New Roman" w:hAnsi="Times New Roman"/>
          <w:noProof/>
          <w:sz w:val="28"/>
          <w:szCs w:val="28"/>
        </w:rPr>
        <w:t xml:space="preserve"> </w:t>
      </w:r>
    </w:p>
    <w:p w:rsidR="00E0480A" w:rsidRDefault="00E0480A" w:rsidP="00E0480A">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775E7F">
        <w:rPr>
          <w:rFonts w:ascii="Times New Roman" w:hAnsi="Times New Roman"/>
          <w:noProof/>
          <w:sz w:val="28"/>
          <w:szCs w:val="28"/>
        </w:rPr>
        <w:t>Федеральный закон от 23.06.2014 № 171-ФЗ</w:t>
      </w:r>
      <w:r w:rsidRPr="005C4E77">
        <w:rPr>
          <w:rFonts w:ascii="Times New Roman" w:hAnsi="Times New Roman"/>
          <w:noProof/>
          <w:sz w:val="28"/>
          <w:szCs w:val="28"/>
        </w:rPr>
        <w:t xml:space="preserve"> «О внесении изменений в Земельный кодекс Российской Федерации и отдельные законодател</w:t>
      </w:r>
      <w:r>
        <w:rPr>
          <w:rFonts w:ascii="Times New Roman" w:hAnsi="Times New Roman"/>
          <w:noProof/>
          <w:sz w:val="28"/>
          <w:szCs w:val="28"/>
        </w:rPr>
        <w:t>ьные акты Российской Федерации»;</w:t>
      </w:r>
    </w:p>
    <w:p w:rsidR="00775E7F" w:rsidRPr="003E2723"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 xml:space="preserve">Федеральный закон </w:t>
      </w:r>
      <w:r w:rsidR="00175F22" w:rsidRPr="004F5D67">
        <w:rPr>
          <w:rFonts w:ascii="Times New Roman" w:hAnsi="Times New Roman"/>
          <w:noProof/>
          <w:sz w:val="28"/>
          <w:szCs w:val="28"/>
        </w:rPr>
        <w:t xml:space="preserve">от 13.07.2015 № 218-ФЗ </w:t>
      </w:r>
      <w:r w:rsidRPr="004F5D67">
        <w:rPr>
          <w:rFonts w:ascii="Times New Roman" w:hAnsi="Times New Roman"/>
          <w:noProof/>
          <w:sz w:val="28"/>
          <w:szCs w:val="28"/>
        </w:rPr>
        <w:t>«О государственной регистрации недвижимости»;</w:t>
      </w:r>
      <w:r w:rsidRPr="003E2723">
        <w:rPr>
          <w:rFonts w:ascii="Times New Roman" w:hAnsi="Times New Roman"/>
          <w:noProof/>
          <w:sz w:val="28"/>
          <w:szCs w:val="28"/>
        </w:rPr>
        <w:t xml:space="preserve"> </w:t>
      </w:r>
    </w:p>
    <w:p w:rsidR="00775E7F" w:rsidRDefault="00775E7F"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4F5D67">
        <w:rPr>
          <w:rFonts w:ascii="Times New Roman" w:hAnsi="Times New Roman"/>
          <w:noProof/>
          <w:sz w:val="28"/>
          <w:szCs w:val="28"/>
        </w:rPr>
        <w:t>Приказ Росреестра от 10.11.2020 № П/0412 «Об утверждении классификатора видов разрешенного использования земельных участков»;</w:t>
      </w:r>
      <w:r w:rsidRPr="003E2723">
        <w:rPr>
          <w:rFonts w:ascii="Times New Roman" w:hAnsi="Times New Roman"/>
          <w:noProof/>
          <w:sz w:val="28"/>
          <w:szCs w:val="28"/>
        </w:rPr>
        <w:t xml:space="preserve"> </w:t>
      </w:r>
    </w:p>
    <w:p w:rsidR="00E0480A" w:rsidRPr="003E2723" w:rsidRDefault="00E0480A" w:rsidP="007A4724">
      <w:pPr>
        <w:pStyle w:val="afc"/>
        <w:widowControl w:val="0"/>
        <w:numPr>
          <w:ilvl w:val="0"/>
          <w:numId w:val="16"/>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E12C63">
        <w:rPr>
          <w:rFonts w:ascii="Times New Roman" w:hAnsi="Times New Roman"/>
          <w:sz w:val="28"/>
          <w:szCs w:val="28"/>
        </w:rPr>
        <w:t xml:space="preserve">нормативные </w:t>
      </w:r>
      <w:r>
        <w:rPr>
          <w:rFonts w:ascii="Times New Roman" w:hAnsi="Times New Roman"/>
          <w:sz w:val="28"/>
          <w:szCs w:val="28"/>
        </w:rPr>
        <w:t>правовые акты Кировского муниципального района Ленинградской области.</w:t>
      </w:r>
    </w:p>
    <w:p w:rsidR="001C5773" w:rsidRPr="00BA44A0" w:rsidRDefault="003B7F37" w:rsidP="001C5773">
      <w:pPr>
        <w:tabs>
          <w:tab w:val="left" w:pos="142"/>
          <w:tab w:val="left" w:pos="284"/>
        </w:tabs>
        <w:ind w:firstLine="567"/>
        <w:jc w:val="both"/>
        <w:rPr>
          <w:sz w:val="18"/>
          <w:szCs w:val="18"/>
        </w:rPr>
      </w:pPr>
      <w:r>
        <w:rPr>
          <w:sz w:val="28"/>
          <w:szCs w:val="28"/>
        </w:rPr>
        <w:t>2.6</w:t>
      </w:r>
      <w:r w:rsidRPr="00567831">
        <w:rPr>
          <w:sz w:val="28"/>
          <w:szCs w:val="28"/>
        </w:rPr>
        <w:t xml:space="preserve">. </w:t>
      </w:r>
      <w:r w:rsidR="001C5773" w:rsidRPr="00BA44A0">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C5773" w:rsidRPr="00BA44A0">
        <w:rPr>
          <w:noProof/>
          <w:sz w:val="28"/>
          <w:szCs w:val="28"/>
        </w:rPr>
        <w:t>муниципальной</w:t>
      </w:r>
      <w:r w:rsidR="001C5773" w:rsidRPr="00BA44A0">
        <w:rPr>
          <w:sz w:val="28"/>
          <w:szCs w:val="28"/>
        </w:rPr>
        <w:t xml:space="preserve"> услуги, подлежащих представлению заявителем:</w:t>
      </w:r>
    </w:p>
    <w:p w:rsidR="006B2587" w:rsidRDefault="009D131D" w:rsidP="00BC3083">
      <w:pPr>
        <w:pStyle w:val="afc"/>
        <w:numPr>
          <w:ilvl w:val="0"/>
          <w:numId w:val="15"/>
        </w:numPr>
        <w:tabs>
          <w:tab w:val="center" w:pos="993"/>
        </w:tabs>
        <w:autoSpaceDE w:val="0"/>
        <w:autoSpaceDN w:val="0"/>
        <w:adjustRightInd w:val="0"/>
        <w:ind w:left="0" w:firstLine="567"/>
        <w:jc w:val="both"/>
        <w:rPr>
          <w:rFonts w:ascii="Times New Roman" w:hAnsi="Times New Roman"/>
          <w:sz w:val="28"/>
          <w:szCs w:val="28"/>
        </w:rPr>
      </w:pPr>
      <w:hyperlink w:anchor="P612" w:history="1">
        <w:r w:rsidR="006F0CC2" w:rsidRPr="00A53241">
          <w:rPr>
            <w:rFonts w:ascii="Times New Roman" w:hAnsi="Times New Roman"/>
            <w:sz w:val="28"/>
            <w:szCs w:val="28"/>
          </w:rPr>
          <w:t>заявление</w:t>
        </w:r>
      </w:hyperlink>
      <w:r w:rsidR="006F0CC2" w:rsidRPr="00A53241">
        <w:rPr>
          <w:rFonts w:ascii="Times New Roman" w:hAnsi="Times New Roman"/>
          <w:sz w:val="28"/>
          <w:szCs w:val="28"/>
        </w:rPr>
        <w:t xml:space="preserve"> о предоставлении услуг</w:t>
      </w:r>
      <w:r w:rsidR="006F0CC2">
        <w:rPr>
          <w:rFonts w:ascii="Times New Roman" w:hAnsi="Times New Roman"/>
          <w:sz w:val="28"/>
          <w:szCs w:val="28"/>
        </w:rPr>
        <w:t>и</w:t>
      </w:r>
      <w:r w:rsidR="003B7F37" w:rsidRPr="00255271">
        <w:rPr>
          <w:rFonts w:ascii="Times New Roman" w:hAnsi="Times New Roman"/>
          <w:sz w:val="28"/>
          <w:szCs w:val="28"/>
        </w:rPr>
        <w:t xml:space="preserve"> </w:t>
      </w:r>
      <w:r w:rsidR="0009762C" w:rsidRPr="00255271">
        <w:rPr>
          <w:rFonts w:ascii="Times New Roman" w:hAnsi="Times New Roman"/>
          <w:sz w:val="28"/>
          <w:szCs w:val="28"/>
        </w:rPr>
        <w:t>в соответствии с п</w:t>
      </w:r>
      <w:r w:rsidR="003B7F37" w:rsidRPr="00255271">
        <w:rPr>
          <w:rFonts w:ascii="Times New Roman" w:hAnsi="Times New Roman"/>
          <w:sz w:val="28"/>
          <w:szCs w:val="28"/>
        </w:rPr>
        <w:t>риложение</w:t>
      </w:r>
      <w:r w:rsidR="0009762C" w:rsidRPr="00255271">
        <w:rPr>
          <w:rFonts w:ascii="Times New Roman" w:hAnsi="Times New Roman"/>
          <w:sz w:val="28"/>
          <w:szCs w:val="28"/>
        </w:rPr>
        <w:t>м</w:t>
      </w:r>
      <w:r w:rsidR="003B7F37" w:rsidRPr="00255271">
        <w:rPr>
          <w:rFonts w:ascii="Times New Roman" w:hAnsi="Times New Roman"/>
          <w:sz w:val="28"/>
          <w:szCs w:val="28"/>
        </w:rPr>
        <w:t xml:space="preserve"> </w:t>
      </w:r>
      <w:r w:rsidR="0009762C" w:rsidRPr="00255271">
        <w:rPr>
          <w:rFonts w:ascii="Times New Roman" w:hAnsi="Times New Roman"/>
          <w:sz w:val="28"/>
          <w:szCs w:val="28"/>
        </w:rPr>
        <w:t xml:space="preserve">к </w:t>
      </w:r>
      <w:r w:rsidR="000C3DC8" w:rsidRPr="00255271">
        <w:rPr>
          <w:rFonts w:ascii="Times New Roman" w:hAnsi="Times New Roman"/>
          <w:sz w:val="28"/>
          <w:szCs w:val="28"/>
        </w:rPr>
        <w:t>а</w:t>
      </w:r>
      <w:r w:rsidR="0009762C" w:rsidRPr="00255271">
        <w:rPr>
          <w:rFonts w:ascii="Times New Roman" w:hAnsi="Times New Roman"/>
          <w:sz w:val="28"/>
          <w:szCs w:val="28"/>
        </w:rPr>
        <w:t xml:space="preserve">дминистративному </w:t>
      </w:r>
      <w:r w:rsidR="003B7F37" w:rsidRPr="00255271">
        <w:rPr>
          <w:rFonts w:ascii="Times New Roman" w:hAnsi="Times New Roman"/>
          <w:sz w:val="28"/>
          <w:szCs w:val="28"/>
        </w:rPr>
        <w:t>регламент</w:t>
      </w:r>
      <w:r w:rsidR="0009762C" w:rsidRPr="00255271">
        <w:rPr>
          <w:rFonts w:ascii="Times New Roman" w:hAnsi="Times New Roman"/>
          <w:sz w:val="28"/>
          <w:szCs w:val="28"/>
        </w:rPr>
        <w:t>у</w:t>
      </w:r>
      <w:r w:rsidR="0071393C" w:rsidRPr="00255271">
        <w:rPr>
          <w:rFonts w:ascii="Times New Roman" w:hAnsi="Times New Roman"/>
          <w:sz w:val="28"/>
          <w:szCs w:val="28"/>
        </w:rPr>
        <w:t xml:space="preserve">. </w:t>
      </w:r>
    </w:p>
    <w:p w:rsidR="003B7F37" w:rsidRPr="00255271" w:rsidRDefault="0071393C" w:rsidP="006B2587">
      <w:pPr>
        <w:pStyle w:val="afc"/>
        <w:tabs>
          <w:tab w:val="center" w:pos="993"/>
        </w:tabs>
        <w:autoSpaceDE w:val="0"/>
        <w:autoSpaceDN w:val="0"/>
        <w:adjustRightInd w:val="0"/>
        <w:ind w:left="567"/>
        <w:jc w:val="both"/>
        <w:rPr>
          <w:rFonts w:ascii="Times New Roman" w:hAnsi="Times New Roman"/>
          <w:sz w:val="28"/>
          <w:szCs w:val="28"/>
        </w:rPr>
      </w:pPr>
      <w:r w:rsidRPr="00255271">
        <w:rPr>
          <w:rFonts w:ascii="Times New Roman" w:hAnsi="Times New Roman"/>
          <w:sz w:val="28"/>
          <w:szCs w:val="28"/>
        </w:rPr>
        <w:t>В</w:t>
      </w:r>
      <w:r w:rsidR="00500EAC" w:rsidRPr="00255271">
        <w:rPr>
          <w:rFonts w:ascii="Times New Roman" w:hAnsi="Times New Roman"/>
          <w:sz w:val="28"/>
          <w:szCs w:val="28"/>
        </w:rPr>
        <w:t xml:space="preserve"> </w:t>
      </w:r>
      <w:r w:rsidRPr="00255271">
        <w:rPr>
          <w:rFonts w:ascii="Times New Roman" w:hAnsi="Times New Roman"/>
          <w:sz w:val="28"/>
          <w:szCs w:val="28"/>
        </w:rPr>
        <w:t>заявлении</w:t>
      </w:r>
      <w:r w:rsidR="00500EAC" w:rsidRPr="00255271">
        <w:rPr>
          <w:rFonts w:ascii="Times New Roman" w:hAnsi="Times New Roman"/>
          <w:sz w:val="28"/>
          <w:szCs w:val="28"/>
        </w:rPr>
        <w:t xml:space="preserve"> </w:t>
      </w:r>
      <w:r w:rsidR="00885266" w:rsidRPr="00255271">
        <w:rPr>
          <w:rFonts w:ascii="Times New Roman" w:hAnsi="Times New Roman"/>
          <w:sz w:val="28"/>
          <w:szCs w:val="28"/>
        </w:rPr>
        <w:t>указываются</w:t>
      </w:r>
      <w:r w:rsidR="003B7F37" w:rsidRPr="00255271">
        <w:rPr>
          <w:rFonts w:ascii="Times New Roman" w:hAnsi="Times New Roman"/>
          <w:sz w:val="28"/>
          <w:szCs w:val="28"/>
        </w:rPr>
        <w:t>:</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фамилия, имя</w:t>
      </w:r>
      <w:r w:rsidR="004638D7" w:rsidRPr="00487514">
        <w:rPr>
          <w:rFonts w:ascii="Times New Roman" w:hAnsi="Times New Roman"/>
          <w:sz w:val="28"/>
          <w:szCs w:val="28"/>
        </w:rPr>
        <w:t>,</w:t>
      </w:r>
      <w:r w:rsidRPr="00487514">
        <w:rPr>
          <w:rFonts w:ascii="Times New Roman" w:hAnsi="Times New Roman"/>
          <w:sz w:val="28"/>
          <w:szCs w:val="28"/>
        </w:rPr>
        <w:t xml:space="preserve"> отчество</w:t>
      </w:r>
      <w:r w:rsidR="004638D7" w:rsidRPr="00487514">
        <w:rPr>
          <w:rFonts w:ascii="Times New Roman" w:hAnsi="Times New Roman"/>
          <w:sz w:val="28"/>
          <w:szCs w:val="28"/>
        </w:rPr>
        <w:t xml:space="preserve"> (при наличии)</w:t>
      </w:r>
      <w:r w:rsidRPr="00487514">
        <w:rPr>
          <w:rFonts w:ascii="Times New Roman" w:hAnsi="Times New Roman"/>
          <w:sz w:val="28"/>
          <w:szCs w:val="28"/>
        </w:rPr>
        <w:t xml:space="preserve">, </w:t>
      </w:r>
      <w:r w:rsidR="004638D7" w:rsidRPr="00487514">
        <w:rPr>
          <w:rFonts w:ascii="Times New Roman" w:hAnsi="Times New Roman"/>
          <w:sz w:val="28"/>
          <w:szCs w:val="28"/>
        </w:rPr>
        <w:t>адрес места</w:t>
      </w:r>
      <w:r w:rsidRPr="00487514">
        <w:rPr>
          <w:rFonts w:ascii="Times New Roman" w:hAnsi="Times New Roman"/>
          <w:sz w:val="28"/>
          <w:szCs w:val="28"/>
        </w:rPr>
        <w:t xml:space="preserve"> жительства заявителя и реквизиты документа, удостоверяющего личность, в случае</w:t>
      </w:r>
      <w:r w:rsidR="006B2587">
        <w:rPr>
          <w:rFonts w:ascii="Times New Roman" w:hAnsi="Times New Roman"/>
          <w:sz w:val="28"/>
          <w:szCs w:val="28"/>
        </w:rPr>
        <w:t>,</w:t>
      </w:r>
      <w:r w:rsidRPr="00487514">
        <w:rPr>
          <w:rFonts w:ascii="Times New Roman" w:hAnsi="Times New Roman"/>
          <w:sz w:val="28"/>
          <w:szCs w:val="28"/>
        </w:rPr>
        <w:t xml:space="preserve"> если заявление подается физическим лицом;</w:t>
      </w:r>
    </w:p>
    <w:p w:rsidR="004638D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noProof/>
          <w:sz w:val="28"/>
          <w:szCs w:val="28"/>
        </w:rPr>
      </w:pPr>
      <w:r w:rsidRPr="00487514">
        <w:rPr>
          <w:rFonts w:ascii="Times New Roman" w:hAnsi="Times New Roman"/>
          <w:sz w:val="28"/>
          <w:szCs w:val="28"/>
        </w:rPr>
        <w:t>наименование,</w:t>
      </w:r>
      <w:r w:rsidR="004638D7" w:rsidRPr="00487514">
        <w:rPr>
          <w:rFonts w:ascii="Times New Roman" w:hAnsi="Times New Roman"/>
          <w:sz w:val="28"/>
          <w:szCs w:val="28"/>
        </w:rPr>
        <w:t xml:space="preserve"> адрес</w:t>
      </w:r>
      <w:r w:rsidRPr="00487514">
        <w:rPr>
          <w:rFonts w:ascii="Times New Roman" w:hAnsi="Times New Roman"/>
          <w:sz w:val="28"/>
          <w:szCs w:val="28"/>
        </w:rPr>
        <w:t xml:space="preserve"> мест</w:t>
      </w:r>
      <w:r w:rsidR="004638D7" w:rsidRPr="00487514">
        <w:rPr>
          <w:rFonts w:ascii="Times New Roman" w:hAnsi="Times New Roman"/>
          <w:sz w:val="28"/>
          <w:szCs w:val="28"/>
        </w:rPr>
        <w:t>а</w:t>
      </w:r>
      <w:r w:rsidRPr="00487514">
        <w:rPr>
          <w:rFonts w:ascii="Times New Roman" w:hAnsi="Times New Roman"/>
          <w:sz w:val="28"/>
          <w:szCs w:val="28"/>
        </w:rPr>
        <w:t xml:space="preserve">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004638D7" w:rsidRPr="00487514">
        <w:rPr>
          <w:rFonts w:ascii="Times New Roman" w:hAnsi="Times New Roman"/>
          <w:sz w:val="28"/>
          <w:szCs w:val="28"/>
        </w:rPr>
        <w:t>,</w:t>
      </w:r>
      <w:r w:rsidR="004638D7" w:rsidRPr="00487514">
        <w:rPr>
          <w:rFonts w:ascii="Times New Roman" w:hAnsi="Times New Roman"/>
          <w:noProof/>
          <w:sz w:val="28"/>
          <w:szCs w:val="28"/>
        </w:rPr>
        <w:t xml:space="preserve"> фамилия, имя и отчество (при наличии) руководителя, если заявителем является юридическое лицо или индивидуальный предприниматель;</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фамилия, имя</w:t>
      </w:r>
      <w:r w:rsidR="004638D7" w:rsidRPr="00487514">
        <w:rPr>
          <w:rFonts w:ascii="Times New Roman" w:hAnsi="Times New Roman"/>
          <w:sz w:val="28"/>
          <w:szCs w:val="28"/>
        </w:rPr>
        <w:t>,</w:t>
      </w:r>
      <w:r w:rsidRPr="00487514">
        <w:rPr>
          <w:rFonts w:ascii="Times New Roman" w:hAnsi="Times New Roman"/>
          <w:sz w:val="28"/>
          <w:szCs w:val="28"/>
        </w:rPr>
        <w:t xml:space="preserve"> отчество</w:t>
      </w:r>
      <w:r w:rsidR="004638D7" w:rsidRPr="00487514">
        <w:rPr>
          <w:rFonts w:ascii="Times New Roman" w:hAnsi="Times New Roman"/>
          <w:sz w:val="28"/>
          <w:szCs w:val="28"/>
        </w:rPr>
        <w:t xml:space="preserve"> (при наличии)</w:t>
      </w:r>
      <w:r w:rsidRPr="00487514">
        <w:rPr>
          <w:rFonts w:ascii="Times New Roman" w:hAnsi="Times New Roman"/>
          <w:sz w:val="28"/>
          <w:szCs w:val="28"/>
        </w:rPr>
        <w:t xml:space="preserve"> представителя заявителя и реквизиты документа, подтверждающего его полномочия, в случае если заявление подается представителем заявителя;</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почтовый адрес</w:t>
      </w:r>
      <w:r w:rsidR="004638D7" w:rsidRPr="00487514">
        <w:rPr>
          <w:rFonts w:ascii="Times New Roman" w:hAnsi="Times New Roman"/>
          <w:sz w:val="28"/>
          <w:szCs w:val="28"/>
        </w:rPr>
        <w:t xml:space="preserve"> </w:t>
      </w:r>
      <w:r w:rsidR="004638D7" w:rsidRPr="00487514">
        <w:rPr>
          <w:rFonts w:ascii="Times New Roman" w:hAnsi="Times New Roman"/>
          <w:noProof/>
          <w:sz w:val="28"/>
          <w:szCs w:val="28"/>
        </w:rPr>
        <w:t>(для юридического лица – юридический адрес)</w:t>
      </w:r>
      <w:r w:rsidRPr="00487514">
        <w:rPr>
          <w:rFonts w:ascii="Times New Roman" w:hAnsi="Times New Roman"/>
          <w:sz w:val="28"/>
          <w:szCs w:val="28"/>
        </w:rPr>
        <w:t>, адрес электронной почты, номер телефона для связи с заявителем или представителем заявителя;</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кадастровый номер земельного участка;</w:t>
      </w:r>
    </w:p>
    <w:p w:rsidR="008F5A0C" w:rsidRPr="00487514" w:rsidRDefault="008F5A0C"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noProof/>
          <w:sz w:val="28"/>
          <w:szCs w:val="28"/>
        </w:rPr>
      </w:pPr>
      <w:r w:rsidRPr="00487514">
        <w:rPr>
          <w:rFonts w:ascii="Times New Roman" w:hAnsi="Times New Roman"/>
          <w:noProof/>
          <w:sz w:val="28"/>
          <w:szCs w:val="28"/>
        </w:rPr>
        <w:t>категория земель, к которой относится земельный участок;</w:t>
      </w:r>
    </w:p>
    <w:p w:rsidR="003B7F37" w:rsidRPr="00487514" w:rsidRDefault="003B7F37"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вид разрешенного использования земельного участка</w:t>
      </w:r>
      <w:r w:rsidR="0086437F" w:rsidRPr="00487514">
        <w:rPr>
          <w:rFonts w:ascii="Times New Roman" w:hAnsi="Times New Roman"/>
          <w:sz w:val="28"/>
          <w:szCs w:val="28"/>
        </w:rPr>
        <w:t>;</w:t>
      </w:r>
      <w:r w:rsidRPr="00487514">
        <w:rPr>
          <w:rFonts w:ascii="Times New Roman" w:hAnsi="Times New Roman"/>
          <w:sz w:val="28"/>
          <w:szCs w:val="28"/>
        </w:rPr>
        <w:t xml:space="preserve"> </w:t>
      </w:r>
    </w:p>
    <w:p w:rsidR="008F5A0C" w:rsidRPr="00487514" w:rsidRDefault="008F5A0C" w:rsidP="00BC3083">
      <w:pPr>
        <w:pStyle w:val="afc"/>
        <w:widowControl w:val="0"/>
        <w:numPr>
          <w:ilvl w:val="0"/>
          <w:numId w:val="14"/>
        </w:numPr>
        <w:tabs>
          <w:tab w:val="center" w:pos="993"/>
        </w:tabs>
        <w:autoSpaceDE w:val="0"/>
        <w:autoSpaceDN w:val="0"/>
        <w:adjustRightInd w:val="0"/>
        <w:ind w:left="0" w:firstLine="567"/>
        <w:jc w:val="both"/>
        <w:rPr>
          <w:rFonts w:ascii="Times New Roman" w:hAnsi="Times New Roman"/>
          <w:sz w:val="28"/>
          <w:szCs w:val="28"/>
        </w:rPr>
      </w:pPr>
      <w:r w:rsidRPr="00487514">
        <w:rPr>
          <w:rFonts w:ascii="Times New Roman" w:hAnsi="Times New Roman"/>
          <w:sz w:val="28"/>
          <w:szCs w:val="28"/>
        </w:rPr>
        <w:t>дата, подпись</w:t>
      </w:r>
      <w:r w:rsidR="00500EAC" w:rsidRPr="00487514">
        <w:rPr>
          <w:rFonts w:ascii="Times New Roman" w:hAnsi="Times New Roman"/>
          <w:sz w:val="28"/>
          <w:szCs w:val="28"/>
        </w:rPr>
        <w:t>.</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47DBA" w:rsidRDefault="00B47DBA"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B47DBA">
        <w:rPr>
          <w:rFonts w:ascii="Times New Roman" w:hAnsi="Times New Roman"/>
          <w:noProof/>
          <w:sz w:val="28"/>
          <w:szCs w:val="28"/>
        </w:rPr>
        <w:lastRenderedPageBreak/>
        <w:t>Не допускается исправление ошибок путем зачеркивания или с помощью корректирующих средств.</w:t>
      </w:r>
    </w:p>
    <w:p w:rsidR="005E5312" w:rsidRDefault="005E5312" w:rsidP="00B47DBA">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sidRPr="005E5312">
        <w:rPr>
          <w:rFonts w:ascii="Times New Roman" w:hAnsi="Times New Roman"/>
          <w:noProof/>
          <w:sz w:val="28"/>
          <w:szCs w:val="28"/>
        </w:rPr>
        <w:t>Заявитель вправе заполнить и распечатать бланк заявления на официальн</w:t>
      </w:r>
      <w:r>
        <w:rPr>
          <w:rFonts w:ascii="Times New Roman" w:hAnsi="Times New Roman"/>
          <w:noProof/>
          <w:sz w:val="28"/>
          <w:szCs w:val="28"/>
        </w:rPr>
        <w:t>ом сайте</w:t>
      </w:r>
      <w:r w:rsidRPr="005E5312">
        <w:rPr>
          <w:rFonts w:ascii="Times New Roman" w:hAnsi="Times New Roman"/>
          <w:noProof/>
          <w:sz w:val="28"/>
          <w:szCs w:val="28"/>
        </w:rPr>
        <w:t xml:space="preserve"> </w:t>
      </w:r>
      <w:r w:rsidR="006F0CC2">
        <w:rPr>
          <w:rFonts w:ascii="Times New Roman" w:hAnsi="Times New Roman"/>
          <w:noProof/>
          <w:sz w:val="28"/>
          <w:szCs w:val="28"/>
        </w:rPr>
        <w:t>Администрации;</w:t>
      </w:r>
    </w:p>
    <w:p w:rsidR="00FC404D" w:rsidRPr="00255271" w:rsidRDefault="00500EAC" w:rsidP="00BC3083">
      <w:pPr>
        <w:pStyle w:val="afc"/>
        <w:numPr>
          <w:ilvl w:val="0"/>
          <w:numId w:val="15"/>
        </w:numPr>
        <w:tabs>
          <w:tab w:val="center" w:pos="993"/>
        </w:tabs>
        <w:autoSpaceDE w:val="0"/>
        <w:autoSpaceDN w:val="0"/>
        <w:adjustRightInd w:val="0"/>
        <w:ind w:left="0" w:firstLine="567"/>
        <w:jc w:val="both"/>
        <w:rPr>
          <w:rFonts w:ascii="Times New Roman" w:hAnsi="Times New Roman"/>
          <w:noProof/>
          <w:sz w:val="28"/>
          <w:szCs w:val="28"/>
        </w:rPr>
      </w:pPr>
      <w:r w:rsidRPr="00255271">
        <w:rPr>
          <w:rFonts w:ascii="Times New Roman" w:hAnsi="Times New Roman"/>
          <w:sz w:val="28"/>
          <w:szCs w:val="28"/>
        </w:rPr>
        <w:t>д</w:t>
      </w:r>
      <w:r w:rsidR="003B7F37" w:rsidRPr="00255271">
        <w:rPr>
          <w:rFonts w:ascii="Times New Roman" w:hAnsi="Times New Roman"/>
          <w:sz w:val="28"/>
          <w:szCs w:val="28"/>
        </w:rPr>
        <w:t>окумент, подтверждающий личность заявителя</w:t>
      </w:r>
      <w:r w:rsidR="00FC404D" w:rsidRPr="00255271">
        <w:rPr>
          <w:rFonts w:ascii="Times New Roman" w:hAnsi="Times New Roman"/>
          <w:sz w:val="28"/>
          <w:szCs w:val="28"/>
        </w:rPr>
        <w:t xml:space="preserve">: </w:t>
      </w:r>
      <w:r w:rsidR="00FC404D" w:rsidRPr="00255271">
        <w:rPr>
          <w:rFonts w:ascii="Times New Roman" w:hAnsi="Times New Roman"/>
          <w:noProof/>
          <w:sz w:val="28"/>
          <w:szCs w:val="28"/>
        </w:rPr>
        <w:t>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sidR="00B47DBA" w:rsidRPr="00255271">
        <w:rPr>
          <w:rFonts w:ascii="Times New Roman" w:hAnsi="Times New Roman"/>
          <w:noProof/>
          <w:sz w:val="28"/>
          <w:szCs w:val="28"/>
        </w:rPr>
        <w:t>;</w:t>
      </w:r>
    </w:p>
    <w:p w:rsidR="00B47DBA" w:rsidRPr="00255271" w:rsidRDefault="00B47DBA" w:rsidP="00BC3083">
      <w:pPr>
        <w:pStyle w:val="afc"/>
        <w:numPr>
          <w:ilvl w:val="0"/>
          <w:numId w:val="15"/>
        </w:numPr>
        <w:tabs>
          <w:tab w:val="center" w:pos="993"/>
        </w:tabs>
        <w:autoSpaceDE w:val="0"/>
        <w:autoSpaceDN w:val="0"/>
        <w:adjustRightInd w:val="0"/>
        <w:ind w:left="0" w:firstLine="567"/>
        <w:jc w:val="both"/>
        <w:rPr>
          <w:rFonts w:ascii="Times New Roman" w:hAnsi="Times New Roman"/>
          <w:noProof/>
          <w:sz w:val="28"/>
          <w:szCs w:val="28"/>
        </w:rPr>
      </w:pPr>
      <w:r w:rsidRPr="00255271">
        <w:rPr>
          <w:rFonts w:ascii="Times New Roman" w:hAnsi="Times New Roman"/>
          <w:noProof/>
          <w:sz w:val="28"/>
          <w:szCs w:val="28"/>
        </w:rPr>
        <w:t>учредительные документы (при обращении юридического лица);</w:t>
      </w:r>
    </w:p>
    <w:p w:rsidR="00600797" w:rsidRPr="00A25ED3" w:rsidRDefault="00B47DBA" w:rsidP="00BC3083">
      <w:pPr>
        <w:pStyle w:val="afc"/>
        <w:widowControl w:val="0"/>
        <w:numPr>
          <w:ilvl w:val="0"/>
          <w:numId w:val="15"/>
        </w:numPr>
        <w:tabs>
          <w:tab w:val="left" w:pos="993"/>
        </w:tabs>
        <w:autoSpaceDE w:val="0"/>
        <w:autoSpaceDN w:val="0"/>
        <w:adjustRightInd w:val="0"/>
        <w:spacing w:after="0" w:line="240" w:lineRule="auto"/>
        <w:ind w:left="0" w:firstLine="567"/>
        <w:jc w:val="both"/>
        <w:rPr>
          <w:rFonts w:ascii="Times New Roman" w:hAnsi="Times New Roman"/>
          <w:noProof/>
          <w:sz w:val="28"/>
          <w:szCs w:val="28"/>
        </w:rPr>
      </w:pPr>
      <w:r w:rsidRPr="00255271">
        <w:rPr>
          <w:rFonts w:ascii="Times New Roman" w:hAnsi="Times New Roman"/>
          <w:noProof/>
          <w:sz w:val="28"/>
          <w:szCs w:val="28"/>
        </w:rPr>
        <w:t xml:space="preserve">документ, удостоверяющий право (полномочия) представителя физического (юридического) лица или индивидуального предпринимателя, </w:t>
      </w:r>
      <w:r w:rsidRPr="00A25ED3">
        <w:rPr>
          <w:rFonts w:ascii="Times New Roman" w:hAnsi="Times New Roman"/>
          <w:noProof/>
          <w:sz w:val="28"/>
          <w:szCs w:val="28"/>
        </w:rPr>
        <w:t>если с заявлением обращается представитель заявителя</w:t>
      </w:r>
      <w:r w:rsidR="00640D26" w:rsidRPr="00A25ED3">
        <w:rPr>
          <w:rFonts w:ascii="Times New Roman" w:hAnsi="Times New Roman"/>
          <w:noProof/>
          <w:sz w:val="28"/>
          <w:szCs w:val="28"/>
        </w:rPr>
        <w:t>.</w:t>
      </w:r>
      <w:r w:rsidR="00600797" w:rsidRPr="00A25ED3">
        <w:rPr>
          <w:rFonts w:ascii="Times New Roman" w:hAnsi="Times New Roman"/>
          <w:noProof/>
          <w:sz w:val="28"/>
          <w:szCs w:val="28"/>
        </w:rPr>
        <w:t xml:space="preserve"> </w:t>
      </w:r>
    </w:p>
    <w:p w:rsidR="00600797" w:rsidRPr="00255271" w:rsidRDefault="00600797" w:rsidP="00255271">
      <w:pPr>
        <w:pStyle w:val="afc"/>
        <w:widowControl w:val="0"/>
        <w:tabs>
          <w:tab w:val="left" w:pos="851"/>
          <w:tab w:val="center" w:pos="993"/>
        </w:tabs>
        <w:autoSpaceDE w:val="0"/>
        <w:autoSpaceDN w:val="0"/>
        <w:adjustRightInd w:val="0"/>
        <w:spacing w:after="0" w:line="240" w:lineRule="auto"/>
        <w:ind w:left="0" w:firstLine="567"/>
        <w:jc w:val="both"/>
        <w:rPr>
          <w:rFonts w:ascii="Times New Roman" w:hAnsi="Times New Roman"/>
          <w:noProof/>
          <w:sz w:val="28"/>
          <w:szCs w:val="28"/>
        </w:rPr>
      </w:pPr>
      <w:proofErr w:type="gramStart"/>
      <w:r w:rsidRPr="00A25ED3">
        <w:rPr>
          <w:rFonts w:ascii="Times New Roman" w:hAnsi="Times New Roman"/>
          <w:noProof/>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r w:rsidR="00A25ED3" w:rsidRPr="00A25ED3">
        <w:rPr>
          <w:rFonts w:ascii="Times New Roman" w:hAnsi="Times New Roman"/>
          <w:sz w:val="28"/>
          <w:szCs w:val="28"/>
        </w:rPr>
        <w:t>или</w:t>
      </w:r>
      <w:proofErr w:type="gramEnd"/>
      <w:r w:rsidR="00A25ED3" w:rsidRPr="00A25ED3">
        <w:rPr>
          <w:rFonts w:ascii="Times New Roman" w:hAnsi="Times New Roman"/>
          <w:sz w:val="28"/>
          <w:szCs w:val="28"/>
        </w:rPr>
        <w:t xml:space="preserve"> </w:t>
      </w:r>
      <w:proofErr w:type="gramStart"/>
      <w:r w:rsidR="00A25ED3" w:rsidRPr="00A25ED3">
        <w:rPr>
          <w:rFonts w:ascii="Times New Roman" w:hAnsi="Times New Roman"/>
          <w:sz w:val="28"/>
          <w:szCs w:val="28"/>
        </w:rPr>
        <w:t>главой местной администрации муниципального района и специально</w:t>
      </w:r>
      <w:r w:rsidR="00A25ED3" w:rsidRPr="006F6368">
        <w:rPr>
          <w:rFonts w:ascii="Times New Roman" w:hAnsi="Times New Roman"/>
          <w:sz w:val="28"/>
          <w:szCs w:val="28"/>
        </w:rPr>
        <w:t xml:space="preserve">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w:t>
      </w:r>
      <w:r w:rsidRPr="00255271">
        <w:rPr>
          <w:rFonts w:ascii="Times New Roman" w:hAnsi="Times New Roman"/>
          <w:noProof/>
          <w:sz w:val="28"/>
          <w:szCs w:val="28"/>
        </w:rPr>
        <w:t xml:space="preserve">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sidRPr="00255271">
        <w:rPr>
          <w:rFonts w:ascii="Times New Roman" w:hAnsi="Times New Roman"/>
          <w:noProof/>
          <w:sz w:val="28"/>
          <w:szCs w:val="28"/>
        </w:rPr>
        <w:t xml:space="preserve"> доверенность в простой письменной форме);</w:t>
      </w:r>
    </w:p>
    <w:p w:rsidR="002E6836" w:rsidRPr="00255271" w:rsidRDefault="002E6836" w:rsidP="00BC3083">
      <w:pPr>
        <w:pStyle w:val="afc"/>
        <w:widowControl w:val="0"/>
        <w:numPr>
          <w:ilvl w:val="0"/>
          <w:numId w:val="15"/>
        </w:numPr>
        <w:tabs>
          <w:tab w:val="left" w:pos="851"/>
          <w:tab w:val="center" w:pos="993"/>
        </w:tabs>
        <w:autoSpaceDE w:val="0"/>
        <w:autoSpaceDN w:val="0"/>
        <w:adjustRightInd w:val="0"/>
        <w:spacing w:after="0" w:line="240" w:lineRule="auto"/>
        <w:ind w:left="0" w:firstLine="567"/>
        <w:jc w:val="both"/>
        <w:rPr>
          <w:rFonts w:ascii="Times New Roman" w:hAnsi="Times New Roman"/>
          <w:sz w:val="28"/>
          <w:szCs w:val="28"/>
        </w:rPr>
      </w:pPr>
      <w:r w:rsidRPr="00255271">
        <w:rPr>
          <w:rFonts w:ascii="Times New Roman" w:hAnsi="Times New Roman"/>
          <w:noProof/>
          <w:sz w:val="28"/>
          <w:szCs w:val="28"/>
        </w:rPr>
        <w:t xml:space="preserve">копии правоустанавливающих и (или) правоудостоверяющих документов на земельный участок, если права на него не зарегистрированы в </w:t>
      </w:r>
      <w:r w:rsidR="00A25ED3" w:rsidRPr="006F6368">
        <w:rPr>
          <w:rFonts w:ascii="Times New Roman" w:hAnsi="Times New Roman"/>
          <w:sz w:val="28"/>
          <w:szCs w:val="28"/>
        </w:rPr>
        <w:t>Едином государственном реестре недв</w:t>
      </w:r>
      <w:r w:rsidR="00A25ED3">
        <w:rPr>
          <w:rFonts w:ascii="Times New Roman" w:hAnsi="Times New Roman"/>
          <w:sz w:val="28"/>
          <w:szCs w:val="28"/>
        </w:rPr>
        <w:t>ижимости (далее – ЕГРН)</w:t>
      </w:r>
      <w:r w:rsidRPr="00255271">
        <w:rPr>
          <w:rFonts w:ascii="Times New Roman" w:hAnsi="Times New Roman"/>
          <w:noProof/>
          <w:sz w:val="28"/>
          <w:szCs w:val="28"/>
        </w:rPr>
        <w:t>.</w:t>
      </w:r>
    </w:p>
    <w:p w:rsidR="009D6CE7" w:rsidRPr="004F5D67" w:rsidRDefault="009D6CE7" w:rsidP="009D3A38">
      <w:pPr>
        <w:autoSpaceDE w:val="0"/>
        <w:autoSpaceDN w:val="0"/>
        <w:adjustRightInd w:val="0"/>
        <w:ind w:firstLine="567"/>
        <w:jc w:val="both"/>
        <w:rPr>
          <w:sz w:val="28"/>
          <w:szCs w:val="28"/>
        </w:rPr>
      </w:pPr>
      <w:r w:rsidRPr="00BA44A0">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BA44A0">
        <w:rPr>
          <w:noProof/>
          <w:sz w:val="28"/>
          <w:szCs w:val="28"/>
        </w:rPr>
        <w:t>муниципальной</w:t>
      </w:r>
      <w:r w:rsidRPr="00BA44A0">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BA44A0">
        <w:rPr>
          <w:noProof/>
          <w:sz w:val="28"/>
          <w:szCs w:val="28"/>
        </w:rPr>
        <w:t>муниципальной</w:t>
      </w:r>
      <w:r w:rsidRPr="00BA44A0">
        <w:rPr>
          <w:sz w:val="28"/>
          <w:szCs w:val="28"/>
        </w:rPr>
        <w:t xml:space="preserve"> услуги) и подлежащих представлению в рамках </w:t>
      </w:r>
      <w:r w:rsidRPr="004F5D67">
        <w:rPr>
          <w:sz w:val="28"/>
          <w:szCs w:val="28"/>
        </w:rPr>
        <w:t>межведомственного информационного взаимодействия.</w:t>
      </w:r>
    </w:p>
    <w:p w:rsidR="009D6CE7" w:rsidRPr="00BA44A0" w:rsidRDefault="009675BA" w:rsidP="000D16B1">
      <w:pPr>
        <w:autoSpaceDE w:val="0"/>
        <w:autoSpaceDN w:val="0"/>
        <w:adjustRightInd w:val="0"/>
        <w:ind w:firstLine="567"/>
        <w:jc w:val="both"/>
        <w:rPr>
          <w:sz w:val="28"/>
          <w:szCs w:val="28"/>
        </w:rPr>
      </w:pPr>
      <w:r>
        <w:rPr>
          <w:sz w:val="28"/>
          <w:szCs w:val="28"/>
        </w:rPr>
        <w:t xml:space="preserve">Специалист </w:t>
      </w:r>
      <w:r w:rsidR="00810D5B" w:rsidRPr="004F5D67">
        <w:rPr>
          <w:sz w:val="28"/>
          <w:szCs w:val="28"/>
        </w:rPr>
        <w:t>КУМИ</w:t>
      </w:r>
      <w:r w:rsidR="009D6CE7" w:rsidRPr="004F5D67">
        <w:rPr>
          <w:sz w:val="28"/>
          <w:szCs w:val="28"/>
        </w:rPr>
        <w:t xml:space="preserve"> в рамках </w:t>
      </w:r>
      <w:r w:rsidR="009D6CE7" w:rsidRPr="004F5D67">
        <w:rPr>
          <w:bCs/>
          <w:sz w:val="28"/>
          <w:szCs w:val="28"/>
        </w:rPr>
        <w:t xml:space="preserve">межведомственного информационного взаимодействия </w:t>
      </w:r>
      <w:r w:rsidR="009D6CE7" w:rsidRPr="004F5D67">
        <w:rPr>
          <w:sz w:val="28"/>
          <w:szCs w:val="28"/>
        </w:rPr>
        <w:t>для предоставления</w:t>
      </w:r>
      <w:r w:rsidR="009D6CE7" w:rsidRPr="00BA44A0">
        <w:rPr>
          <w:sz w:val="28"/>
          <w:szCs w:val="28"/>
        </w:rPr>
        <w:t xml:space="preserve"> </w:t>
      </w:r>
      <w:r w:rsidR="009D6CE7" w:rsidRPr="00BA44A0">
        <w:rPr>
          <w:noProof/>
          <w:sz w:val="28"/>
          <w:szCs w:val="28"/>
        </w:rPr>
        <w:t>муниципальной</w:t>
      </w:r>
      <w:r w:rsidR="009D6CE7" w:rsidRPr="00BA44A0">
        <w:rPr>
          <w:sz w:val="28"/>
          <w:szCs w:val="28"/>
        </w:rPr>
        <w:t xml:space="preserve"> услуги запрашивает следующие документы (сведения):</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lastRenderedPageBreak/>
        <w:t>1)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ЕГРН об основных характеристиках и зарегистрированных правах на земельный участок или уведомление об отсутствии в ЕГРН запрашиваемых сведений</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2) в</w:t>
      </w:r>
      <w:r w:rsidR="009D6CE7" w:rsidRPr="000D16B1">
        <w:rPr>
          <w:rFonts w:ascii="Times New Roman" w:hAnsi="Times New Roman"/>
          <w:noProof/>
          <w:sz w:val="28"/>
          <w:szCs w:val="28"/>
        </w:rPr>
        <w:t>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юридических лиц </w:t>
      </w:r>
      <w:r w:rsidR="007001FD" w:rsidRPr="00254FA0">
        <w:rPr>
          <w:rFonts w:ascii="Times New Roman" w:hAnsi="Times New Roman"/>
          <w:sz w:val="28"/>
          <w:szCs w:val="28"/>
        </w:rPr>
        <w:t>в случае, если заявителем является юридическое лицо</w:t>
      </w:r>
      <w:r>
        <w:rPr>
          <w:rFonts w:ascii="Times New Roman" w:hAnsi="Times New Roman"/>
          <w:noProof/>
          <w:sz w:val="28"/>
          <w:szCs w:val="28"/>
        </w:rPr>
        <w:t>;</w:t>
      </w:r>
    </w:p>
    <w:p w:rsidR="009D6CE7" w:rsidRPr="000D16B1" w:rsidRDefault="000D16B1" w:rsidP="000D16B1">
      <w:pPr>
        <w:pStyle w:val="afc"/>
        <w:widowControl w:val="0"/>
        <w:tabs>
          <w:tab w:val="left" w:pos="851"/>
        </w:tabs>
        <w:autoSpaceDE w:val="0"/>
        <w:autoSpaceDN w:val="0"/>
        <w:adjustRightInd w:val="0"/>
        <w:spacing w:after="0" w:line="240" w:lineRule="auto"/>
        <w:ind w:left="0" w:firstLine="567"/>
        <w:jc w:val="both"/>
        <w:rPr>
          <w:rFonts w:ascii="Times New Roman" w:hAnsi="Times New Roman"/>
          <w:noProof/>
          <w:sz w:val="28"/>
          <w:szCs w:val="28"/>
        </w:rPr>
      </w:pPr>
      <w:r>
        <w:rPr>
          <w:rFonts w:ascii="Times New Roman" w:hAnsi="Times New Roman"/>
          <w:noProof/>
          <w:sz w:val="28"/>
          <w:szCs w:val="28"/>
        </w:rPr>
        <w:t xml:space="preserve">3) </w:t>
      </w:r>
      <w:r w:rsidR="009D6CE7" w:rsidRPr="000D16B1">
        <w:rPr>
          <w:rFonts w:ascii="Times New Roman" w:hAnsi="Times New Roman"/>
          <w:noProof/>
          <w:sz w:val="28"/>
          <w:szCs w:val="28"/>
        </w:rPr>
        <w:t>выписк</w:t>
      </w:r>
      <w:r w:rsidR="009F4D67">
        <w:rPr>
          <w:rFonts w:ascii="Times New Roman" w:hAnsi="Times New Roman"/>
          <w:noProof/>
          <w:sz w:val="28"/>
          <w:szCs w:val="28"/>
        </w:rPr>
        <w:t>у</w:t>
      </w:r>
      <w:r w:rsidR="009D6CE7" w:rsidRPr="000D16B1">
        <w:rPr>
          <w:rFonts w:ascii="Times New Roman" w:hAnsi="Times New Roman"/>
          <w:noProof/>
          <w:sz w:val="28"/>
          <w:szCs w:val="28"/>
        </w:rPr>
        <w:t xml:space="preserve"> из Единого государственного реестра индивидуальных предпринимателей</w:t>
      </w:r>
      <w:r w:rsidR="007001FD">
        <w:rPr>
          <w:rFonts w:ascii="Times New Roman" w:hAnsi="Times New Roman"/>
          <w:noProof/>
          <w:sz w:val="28"/>
          <w:szCs w:val="28"/>
        </w:rPr>
        <w:t>,</w:t>
      </w:r>
      <w:r w:rsidR="009D6CE7" w:rsidRPr="000D16B1">
        <w:rPr>
          <w:rFonts w:ascii="Times New Roman" w:hAnsi="Times New Roman"/>
          <w:noProof/>
          <w:sz w:val="28"/>
          <w:szCs w:val="28"/>
        </w:rPr>
        <w:t xml:space="preserve"> </w:t>
      </w:r>
      <w:r w:rsidR="007001FD" w:rsidRPr="00254FA0">
        <w:rPr>
          <w:rFonts w:ascii="Times New Roman" w:hAnsi="Times New Roman"/>
          <w:sz w:val="28"/>
          <w:szCs w:val="28"/>
        </w:rPr>
        <w:t>если заявителем является индивидуальный предприниматель</w:t>
      </w:r>
      <w:r w:rsidRPr="000D16B1">
        <w:rPr>
          <w:rFonts w:ascii="Times New Roman" w:hAnsi="Times New Roman"/>
          <w:noProof/>
          <w:sz w:val="28"/>
          <w:szCs w:val="28"/>
        </w:rPr>
        <w:t>.</w:t>
      </w:r>
      <w:r w:rsidR="009D6CE7" w:rsidRPr="000D16B1">
        <w:rPr>
          <w:rFonts w:ascii="Times New Roman" w:hAnsi="Times New Roman"/>
          <w:sz w:val="28"/>
          <w:szCs w:val="28"/>
        </w:rPr>
        <w:t xml:space="preserve"> </w:t>
      </w:r>
    </w:p>
    <w:p w:rsidR="009D6CE7" w:rsidRPr="00BA44A0" w:rsidRDefault="00EF0333" w:rsidP="009D6AF4">
      <w:pPr>
        <w:autoSpaceDE w:val="0"/>
        <w:autoSpaceDN w:val="0"/>
        <w:adjustRightInd w:val="0"/>
        <w:ind w:firstLine="567"/>
        <w:jc w:val="both"/>
        <w:rPr>
          <w:bCs/>
          <w:sz w:val="28"/>
          <w:szCs w:val="28"/>
        </w:rPr>
      </w:pPr>
      <w:r w:rsidRPr="009D6AF4">
        <w:rPr>
          <w:sz w:val="28"/>
          <w:szCs w:val="28"/>
        </w:rPr>
        <w:t xml:space="preserve">2.7.1. </w:t>
      </w:r>
      <w:r w:rsidR="009D6CE7" w:rsidRPr="00BA44A0">
        <w:rPr>
          <w:bCs/>
          <w:sz w:val="28"/>
          <w:szCs w:val="28"/>
        </w:rPr>
        <w:t>Заявитель вправе представить документы, указанные в п. 2.7, по собственной инициативе.</w:t>
      </w:r>
      <w:r w:rsidR="009D6CE7" w:rsidRPr="00BA44A0">
        <w:rPr>
          <w:sz w:val="28"/>
          <w:szCs w:val="28"/>
        </w:rPr>
        <w:t xml:space="preserve"> </w:t>
      </w:r>
    </w:p>
    <w:p w:rsidR="009B25EC" w:rsidRPr="009B25EC" w:rsidRDefault="009B25EC" w:rsidP="009B25EC">
      <w:pPr>
        <w:pStyle w:val="ConsPlusNormal"/>
        <w:ind w:firstLine="540"/>
        <w:jc w:val="both"/>
        <w:rPr>
          <w:rFonts w:ascii="Times New Roman" w:hAnsi="Times New Roman" w:cs="Times New Roman"/>
          <w:sz w:val="28"/>
          <w:szCs w:val="28"/>
        </w:rPr>
      </w:pPr>
      <w:r w:rsidRPr="009B25EC">
        <w:rPr>
          <w:rFonts w:ascii="Times New Roman" w:hAnsi="Times New Roman" w:cs="Times New Roman"/>
          <w:sz w:val="28"/>
          <w:szCs w:val="28"/>
        </w:rPr>
        <w:t xml:space="preserve">2.7.2. При предоставлении муниципальной услуги запрещается требовать от </w:t>
      </w:r>
      <w:r>
        <w:rPr>
          <w:rFonts w:ascii="Times New Roman" w:hAnsi="Times New Roman" w:cs="Times New Roman"/>
          <w:sz w:val="28"/>
          <w:szCs w:val="28"/>
        </w:rPr>
        <w:t>з</w:t>
      </w:r>
      <w:r w:rsidRPr="009B25EC">
        <w:rPr>
          <w:rFonts w:ascii="Times New Roman" w:hAnsi="Times New Roman" w:cs="Times New Roman"/>
          <w:sz w:val="28"/>
          <w:szCs w:val="28"/>
        </w:rPr>
        <w:t>аявителя:</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r w:rsidRPr="009B25E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333">
        <w:rPr>
          <w:rFonts w:ascii="Times New Roman" w:hAnsi="Times New Roman" w:cs="Times New Roman"/>
          <w:sz w:val="28"/>
          <w:szCs w:val="28"/>
        </w:rPr>
        <w:t>муниципаль</w:t>
      </w:r>
      <w:r w:rsidRPr="009B25EC">
        <w:rPr>
          <w:rFonts w:ascii="Times New Roman" w:hAnsi="Times New Roman" w:cs="Times New Roman"/>
          <w:sz w:val="28"/>
          <w:szCs w:val="28"/>
        </w:rPr>
        <w:t>ной услуги;</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EF0333">
        <w:rPr>
          <w:rFonts w:ascii="Times New Roman" w:hAnsi="Times New Roman" w:cs="Times New Roman"/>
          <w:sz w:val="28"/>
          <w:szCs w:val="28"/>
        </w:rPr>
        <w:t>муниципаль</w:t>
      </w:r>
      <w:r w:rsidRPr="009B25EC">
        <w:rPr>
          <w:rFonts w:ascii="Times New Roman" w:hAnsi="Times New Roman" w:cs="Times New Roman"/>
          <w:sz w:val="28"/>
          <w:szCs w:val="28"/>
        </w:rPr>
        <w:t xml:space="preserve">ных органов, предоставляющих </w:t>
      </w:r>
      <w:r w:rsidRPr="009B25EC">
        <w:rPr>
          <w:rFonts w:ascii="Times New Roman" w:hAnsi="Times New Roman" w:cs="Times New Roman"/>
          <w:noProof/>
          <w:sz w:val="28"/>
          <w:szCs w:val="28"/>
        </w:rPr>
        <w:t>муниципальную</w:t>
      </w:r>
      <w:r w:rsidRPr="009B25EC">
        <w:rPr>
          <w:rFonts w:ascii="Times New Roman" w:hAnsi="Times New Roman" w:cs="Times New Roman"/>
          <w:sz w:val="28"/>
          <w:szCs w:val="28"/>
        </w:rPr>
        <w:t xml:space="preserve"> услугу, </w:t>
      </w:r>
      <w:r w:rsidR="00EF0333" w:rsidRPr="00A53241">
        <w:rPr>
          <w:rFonts w:ascii="Times New Roman" w:hAnsi="Times New Roman" w:cs="Times New Roman"/>
          <w:sz w:val="28"/>
          <w:szCs w:val="28"/>
        </w:rPr>
        <w:t xml:space="preserve">государственных органов, иных органов местного самоуправления </w:t>
      </w:r>
      <w:r w:rsidRPr="009B25EC">
        <w:rPr>
          <w:rFonts w:ascii="Times New Roman" w:hAnsi="Times New Roman" w:cs="Times New Roman"/>
          <w:sz w:val="28"/>
          <w:szCs w:val="28"/>
        </w:rPr>
        <w:t>и</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9B25EC">
          <w:rPr>
            <w:rFonts w:ascii="Times New Roman" w:hAnsi="Times New Roman" w:cs="Times New Roman"/>
            <w:sz w:val="28"/>
            <w:szCs w:val="28"/>
          </w:rPr>
          <w:t>части</w:t>
        </w:r>
        <w:proofErr w:type="gramEnd"/>
        <w:r w:rsidRPr="009B25EC">
          <w:rPr>
            <w:rFonts w:ascii="Times New Roman" w:hAnsi="Times New Roman" w:cs="Times New Roman"/>
            <w:sz w:val="28"/>
            <w:szCs w:val="28"/>
          </w:rPr>
          <w:t xml:space="preserve"> 6 статьи 7</w:t>
        </w:r>
      </w:hyperlink>
      <w:r w:rsidRPr="009B25EC">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.07.2</w:t>
      </w:r>
      <w:r w:rsidRPr="009B25EC">
        <w:rPr>
          <w:rFonts w:ascii="Times New Roman" w:hAnsi="Times New Roman" w:cs="Times New Roman"/>
          <w:sz w:val="28"/>
          <w:szCs w:val="28"/>
        </w:rPr>
        <w:t>010</w:t>
      </w:r>
      <w:r>
        <w:rPr>
          <w:rFonts w:ascii="Times New Roman" w:hAnsi="Times New Roman" w:cs="Times New Roman"/>
          <w:sz w:val="28"/>
          <w:szCs w:val="28"/>
        </w:rPr>
        <w:t xml:space="preserve"> № 210-ФЗ «</w:t>
      </w:r>
      <w:r w:rsidRPr="009B25E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B25EC">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9B25EC">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00EF0333">
        <w:rPr>
          <w:rFonts w:ascii="Times New Roman" w:hAnsi="Times New Roman" w:cs="Times New Roman"/>
          <w:sz w:val="28"/>
          <w:szCs w:val="28"/>
        </w:rPr>
        <w:t> </w:t>
      </w:r>
      <w:r w:rsidRPr="009B25EC">
        <w:rPr>
          <w:rFonts w:ascii="Times New Roman" w:hAnsi="Times New Roman" w:cs="Times New Roman"/>
          <w:sz w:val="28"/>
          <w:szCs w:val="28"/>
        </w:rPr>
        <w:t>210-ФЗ);</w:t>
      </w:r>
    </w:p>
    <w:p w:rsidR="009B25EC" w:rsidRP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w:t>
      </w:r>
      <w:r w:rsidR="004418B3">
        <w:rPr>
          <w:rFonts w:ascii="Times New Roman" w:hAnsi="Times New Roman" w:cs="Times New Roman"/>
          <w:sz w:val="28"/>
          <w:szCs w:val="28"/>
        </w:rPr>
        <w:t>о</w:t>
      </w:r>
      <w:r w:rsidRPr="009B25EC">
        <w:rPr>
          <w:rFonts w:ascii="Times New Roman" w:hAnsi="Times New Roman" w:cs="Times New Roman"/>
          <w:sz w:val="28"/>
          <w:szCs w:val="28"/>
        </w:rPr>
        <w:t xml:space="preserve">ставляемых в результате предоставления таких услуг, включенных в перечни, указанные в </w:t>
      </w:r>
      <w:hyperlink r:id="rId20" w:history="1">
        <w:r w:rsidRPr="009B25EC">
          <w:rPr>
            <w:rFonts w:ascii="Times New Roman" w:hAnsi="Times New Roman" w:cs="Times New Roman"/>
            <w:sz w:val="28"/>
            <w:szCs w:val="28"/>
          </w:rPr>
          <w:t>части 1 статьи 9</w:t>
        </w:r>
      </w:hyperlink>
      <w:r w:rsidRPr="009B25EC">
        <w:rPr>
          <w:rFonts w:ascii="Times New Roman" w:hAnsi="Times New Roman" w:cs="Times New Roman"/>
          <w:sz w:val="28"/>
          <w:szCs w:val="28"/>
        </w:rPr>
        <w:t xml:space="preserve"> Федерального закона</w:t>
      </w:r>
      <w:r w:rsidR="00AF75DF">
        <w:rPr>
          <w:rFonts w:ascii="Times New Roman" w:hAnsi="Times New Roman" w:cs="Times New Roman"/>
          <w:sz w:val="28"/>
          <w:szCs w:val="28"/>
        </w:rPr>
        <w:t xml:space="preserve"> </w:t>
      </w:r>
      <w:r>
        <w:rPr>
          <w:rFonts w:ascii="Times New Roman" w:hAnsi="Times New Roman" w:cs="Times New Roman"/>
          <w:sz w:val="28"/>
          <w:szCs w:val="28"/>
        </w:rPr>
        <w:t>№</w:t>
      </w:r>
      <w:r w:rsidRPr="009B25EC">
        <w:rPr>
          <w:rFonts w:ascii="Times New Roman" w:hAnsi="Times New Roman" w:cs="Times New Roman"/>
          <w:sz w:val="28"/>
          <w:szCs w:val="28"/>
        </w:rPr>
        <w:t xml:space="preserve"> 210-ФЗ;</w:t>
      </w:r>
      <w:proofErr w:type="gramEnd"/>
    </w:p>
    <w:p w:rsidR="009B25EC" w:rsidRDefault="009B25EC" w:rsidP="00BC3083">
      <w:pPr>
        <w:pStyle w:val="ConsPlusNormal"/>
        <w:numPr>
          <w:ilvl w:val="0"/>
          <w:numId w:val="18"/>
        </w:numPr>
        <w:tabs>
          <w:tab w:val="center" w:pos="993"/>
        </w:tabs>
        <w:ind w:left="0" w:firstLine="567"/>
        <w:jc w:val="both"/>
        <w:rPr>
          <w:rFonts w:ascii="Times New Roman" w:hAnsi="Times New Roman" w:cs="Times New Roman"/>
          <w:sz w:val="28"/>
          <w:szCs w:val="28"/>
        </w:rPr>
      </w:pPr>
      <w:proofErr w:type="gramStart"/>
      <w:r w:rsidRPr="009B25E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75ED4">
        <w:rPr>
          <w:rFonts w:ascii="Times New Roman" w:hAnsi="Times New Roman" w:cs="Times New Roman"/>
          <w:sz w:val="28"/>
          <w:szCs w:val="28"/>
        </w:rPr>
        <w:t>№</w:t>
      </w:r>
      <w:r w:rsidRPr="009B25E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77F2" w:rsidRPr="001E674E" w:rsidRDefault="00F677F2" w:rsidP="00F677F2">
      <w:pPr>
        <w:pStyle w:val="ConsPlusNormal"/>
        <w:ind w:firstLine="540"/>
        <w:jc w:val="both"/>
        <w:rPr>
          <w:rFonts w:ascii="Times New Roman" w:hAnsi="Times New Roman" w:cs="Times New Roman"/>
          <w:sz w:val="28"/>
          <w:szCs w:val="28"/>
        </w:rPr>
      </w:pPr>
      <w:r w:rsidRPr="001E674E">
        <w:rPr>
          <w:rFonts w:ascii="Times New Roman" w:hAnsi="Times New Roman" w:cs="Times New Roman"/>
          <w:sz w:val="28"/>
          <w:szCs w:val="28"/>
        </w:rPr>
        <w:t xml:space="preserve">2.7.3. При наступлении событий, являющихся основанием для предоставления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Администрация</w:t>
      </w:r>
      <w:r w:rsidR="001E674E" w:rsidRPr="001E674E">
        <w:rPr>
          <w:rFonts w:ascii="Times New Roman" w:hAnsi="Times New Roman" w:cs="Times New Roman"/>
          <w:sz w:val="28"/>
          <w:szCs w:val="28"/>
        </w:rPr>
        <w:t xml:space="preserve">, </w:t>
      </w:r>
      <w:r w:rsidR="001E674E" w:rsidRPr="001E674E">
        <w:rPr>
          <w:rFonts w:ascii="Times New Roman" w:hAnsi="Times New Roman" w:cs="Times New Roman"/>
          <w:bCs/>
          <w:sz w:val="28"/>
          <w:szCs w:val="28"/>
        </w:rPr>
        <w:t>предоставляющая муниципальную услугу,</w:t>
      </w:r>
      <w:r w:rsidRPr="001E674E">
        <w:rPr>
          <w:rFonts w:ascii="Times New Roman" w:hAnsi="Times New Roman" w:cs="Times New Roman"/>
          <w:sz w:val="28"/>
          <w:szCs w:val="28"/>
        </w:rPr>
        <w:t xml:space="preserve"> вправе:</w:t>
      </w:r>
    </w:p>
    <w:p w:rsidR="00F677F2" w:rsidRPr="001E674E" w:rsidRDefault="00F677F2" w:rsidP="00F677F2">
      <w:pPr>
        <w:pStyle w:val="ConsPlusNormal"/>
        <w:numPr>
          <w:ilvl w:val="0"/>
          <w:numId w:val="17"/>
        </w:numPr>
        <w:tabs>
          <w:tab w:val="center" w:pos="993"/>
        </w:tabs>
        <w:ind w:left="0" w:firstLine="567"/>
        <w:jc w:val="both"/>
        <w:rPr>
          <w:rFonts w:ascii="Times New Roman" w:hAnsi="Times New Roman" w:cs="Times New Roman"/>
          <w:sz w:val="28"/>
          <w:szCs w:val="28"/>
        </w:rPr>
      </w:pPr>
      <w:r w:rsidRPr="001E674E">
        <w:rPr>
          <w:rFonts w:ascii="Times New Roman" w:hAnsi="Times New Roman" w:cs="Times New Roman"/>
          <w:sz w:val="28"/>
          <w:szCs w:val="28"/>
        </w:rPr>
        <w:t xml:space="preserve">проводить мероприятия, направленные на подготовку результатов предоставления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в том числе направлять </w:t>
      </w:r>
      <w:r w:rsidRPr="001E674E">
        <w:rPr>
          <w:rFonts w:ascii="Times New Roman" w:hAnsi="Times New Roman" w:cs="Times New Roman"/>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1E674E">
        <w:rPr>
          <w:rFonts w:ascii="Times New Roman" w:hAnsi="Times New Roman" w:cs="Times New Roman"/>
          <w:sz w:val="28"/>
          <w:szCs w:val="28"/>
        </w:rPr>
        <w:t>запрос</w:t>
      </w:r>
      <w:proofErr w:type="gramEnd"/>
      <w:r w:rsidRPr="001E674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677F2" w:rsidRPr="001E674E" w:rsidRDefault="00F677F2" w:rsidP="001E674E">
      <w:pPr>
        <w:pStyle w:val="ConsPlusNormal"/>
        <w:numPr>
          <w:ilvl w:val="0"/>
          <w:numId w:val="17"/>
        </w:numPr>
        <w:tabs>
          <w:tab w:val="center" w:pos="993"/>
        </w:tabs>
        <w:ind w:left="0" w:firstLine="567"/>
        <w:jc w:val="both"/>
        <w:rPr>
          <w:rFonts w:ascii="Times New Roman" w:hAnsi="Times New Roman" w:cs="Times New Roman"/>
          <w:sz w:val="28"/>
          <w:szCs w:val="28"/>
        </w:rPr>
      </w:pPr>
      <w:proofErr w:type="gramStart"/>
      <w:r w:rsidRPr="001E674E">
        <w:rPr>
          <w:rFonts w:ascii="Times New Roman" w:hAnsi="Times New Roman" w:cs="Times New Roman"/>
          <w:sz w:val="28"/>
          <w:szCs w:val="28"/>
        </w:rPr>
        <w:t xml:space="preserve">при условии наличия запроса заявителя о предоставлении </w:t>
      </w:r>
      <w:r w:rsidRPr="001E674E">
        <w:rPr>
          <w:rFonts w:ascii="Times New Roman" w:hAnsi="Times New Roman" w:cs="Times New Roman"/>
          <w:noProof/>
          <w:sz w:val="28"/>
          <w:szCs w:val="28"/>
        </w:rPr>
        <w:t>муниципальной</w:t>
      </w:r>
      <w:r w:rsidRPr="001E674E">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proofErr w:type="gramEnd"/>
      <w:r w:rsidRPr="001E674E">
        <w:rPr>
          <w:rFonts w:ascii="Times New Roman" w:hAnsi="Times New Roman" w:cs="Times New Roman"/>
          <w:sz w:val="28"/>
          <w:szCs w:val="28"/>
        </w:rPr>
        <w:t xml:space="preserve"> </w:t>
      </w:r>
      <w:proofErr w:type="gramStart"/>
      <w:r w:rsidRPr="001E674E">
        <w:rPr>
          <w:rFonts w:ascii="Times New Roman" w:hAnsi="Times New Roman" w:cs="Times New Roman"/>
          <w:sz w:val="28"/>
          <w:szCs w:val="28"/>
        </w:rPr>
        <w:t>мероприятиях</w:t>
      </w:r>
      <w:proofErr w:type="gramEnd"/>
      <w:r w:rsidRPr="001E674E">
        <w:rPr>
          <w:rFonts w:ascii="Times New Roman" w:hAnsi="Times New Roman" w:cs="Times New Roman"/>
          <w:sz w:val="28"/>
          <w:szCs w:val="28"/>
        </w:rPr>
        <w:t>.</w:t>
      </w:r>
    </w:p>
    <w:p w:rsidR="003B7F37" w:rsidRPr="00342890" w:rsidRDefault="003B7F37" w:rsidP="001E674E">
      <w:pPr>
        <w:widowControl w:val="0"/>
        <w:autoSpaceDE w:val="0"/>
        <w:autoSpaceDN w:val="0"/>
        <w:adjustRightInd w:val="0"/>
        <w:ind w:firstLine="540"/>
        <w:jc w:val="both"/>
        <w:rPr>
          <w:sz w:val="28"/>
          <w:szCs w:val="28"/>
        </w:rPr>
      </w:pPr>
      <w:r w:rsidRPr="001E674E">
        <w:rPr>
          <w:sz w:val="28"/>
          <w:szCs w:val="28"/>
        </w:rPr>
        <w:t>2.8. Исчерпывающий перечень оснований для приостановления</w:t>
      </w:r>
      <w:r w:rsidRPr="00342890">
        <w:rPr>
          <w:sz w:val="28"/>
          <w:szCs w:val="28"/>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9B6F03">
        <w:rPr>
          <w:sz w:val="28"/>
          <w:szCs w:val="28"/>
        </w:rPr>
        <w:t>.</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Основания для приостановления предоставления муниципальной услуги не предусмотрены.</w:t>
      </w:r>
    </w:p>
    <w:p w:rsidR="003B7F37" w:rsidRPr="00342890" w:rsidRDefault="003B7F37" w:rsidP="003B7F37">
      <w:pPr>
        <w:widowControl w:val="0"/>
        <w:autoSpaceDE w:val="0"/>
        <w:autoSpaceDN w:val="0"/>
        <w:adjustRightInd w:val="0"/>
        <w:ind w:firstLine="540"/>
        <w:jc w:val="both"/>
        <w:rPr>
          <w:sz w:val="28"/>
          <w:szCs w:val="28"/>
        </w:rPr>
      </w:pPr>
      <w:r w:rsidRPr="00342890">
        <w:rPr>
          <w:sz w:val="28"/>
          <w:szCs w:val="28"/>
        </w:rPr>
        <w:t>2.9. Исчерпывающий перечень оснований для отказа в приеме документов, необходимых для предоставления муниципальной услуги</w:t>
      </w:r>
      <w:r w:rsidR="00882D53">
        <w:rPr>
          <w:sz w:val="28"/>
          <w:szCs w:val="28"/>
        </w:rPr>
        <w:t>:</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З</w:t>
      </w:r>
      <w:r w:rsidR="00882D53" w:rsidRPr="00882D53">
        <w:rPr>
          <w:rFonts w:ascii="Times New Roman" w:hAnsi="Times New Roman"/>
          <w:noProof/>
          <w:sz w:val="28"/>
          <w:szCs w:val="28"/>
        </w:rPr>
        <w:t>аявление подано лицом, не уполномоченным на осуществление таких действий</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П</w:t>
      </w:r>
      <w:r w:rsidR="00882D53" w:rsidRPr="00882D53">
        <w:rPr>
          <w:rFonts w:ascii="Times New Roman" w:hAnsi="Times New Roman"/>
          <w:noProof/>
          <w:sz w:val="28"/>
          <w:szCs w:val="28"/>
        </w:rPr>
        <w:t>редставленные заявителем документы не отвечают требованиям, установленным административным регламентом</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З</w:t>
      </w:r>
      <w:r w:rsidR="00882D53" w:rsidRPr="00882D53">
        <w:rPr>
          <w:rFonts w:ascii="Times New Roman" w:hAnsi="Times New Roman"/>
          <w:noProof/>
          <w:sz w:val="28"/>
          <w:szCs w:val="28"/>
        </w:rPr>
        <w:t>аявление с комплектом документов подписаны недействительной электронной подписью</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882D53" w:rsidRPr="00882D53" w:rsidRDefault="004411DD" w:rsidP="00BC3083">
      <w:pPr>
        <w:pStyle w:val="afc"/>
        <w:numPr>
          <w:ilvl w:val="0"/>
          <w:numId w:val="19"/>
        </w:numPr>
        <w:tabs>
          <w:tab w:val="left" w:pos="993"/>
        </w:tabs>
        <w:spacing w:after="0" w:line="240" w:lineRule="auto"/>
        <w:ind w:left="0" w:firstLine="567"/>
        <w:jc w:val="both"/>
        <w:rPr>
          <w:rFonts w:ascii="Times New Roman" w:hAnsi="Times New Roman"/>
          <w:sz w:val="16"/>
          <w:szCs w:val="16"/>
        </w:rPr>
      </w:pPr>
      <w:r>
        <w:rPr>
          <w:rFonts w:ascii="Times New Roman" w:hAnsi="Times New Roman"/>
          <w:noProof/>
          <w:sz w:val="28"/>
          <w:szCs w:val="28"/>
        </w:rPr>
        <w:t>П</w:t>
      </w:r>
      <w:r w:rsidR="00882D53" w:rsidRPr="00882D53">
        <w:rPr>
          <w:rFonts w:ascii="Times New Roman" w:hAnsi="Times New Roman"/>
          <w:noProof/>
          <w:sz w:val="28"/>
          <w:szCs w:val="28"/>
        </w:rPr>
        <w:t>редоставленные заявителем документы недействительны/указанные в заявлении сведения недостоверны</w:t>
      </w:r>
      <w:r w:rsidR="00882D53">
        <w:rPr>
          <w:rFonts w:ascii="Times New Roman" w:hAnsi="Times New Roman"/>
          <w:noProof/>
          <w:sz w:val="28"/>
          <w:szCs w:val="28"/>
        </w:rPr>
        <w:t>.</w:t>
      </w:r>
      <w:r w:rsidR="00882D53" w:rsidRPr="00882D53">
        <w:rPr>
          <w:rFonts w:ascii="Times New Roman" w:hAnsi="Times New Roman"/>
          <w:sz w:val="16"/>
          <w:szCs w:val="16"/>
        </w:rPr>
        <w:t xml:space="preserve"> </w:t>
      </w:r>
    </w:p>
    <w:p w:rsidR="003B7F37" w:rsidRDefault="003B7F37" w:rsidP="003B7F37">
      <w:pPr>
        <w:widowControl w:val="0"/>
        <w:autoSpaceDE w:val="0"/>
        <w:autoSpaceDN w:val="0"/>
        <w:adjustRightInd w:val="0"/>
        <w:ind w:firstLine="540"/>
        <w:jc w:val="both"/>
        <w:rPr>
          <w:sz w:val="28"/>
          <w:szCs w:val="28"/>
        </w:rPr>
      </w:pPr>
      <w:r w:rsidRPr="00342890">
        <w:rPr>
          <w:sz w:val="28"/>
          <w:szCs w:val="28"/>
        </w:rPr>
        <w:t>2.10. Исчерпывающий перечень оснований для отказа в предоставлении муниципальной услуги:</w:t>
      </w:r>
    </w:p>
    <w:p w:rsidR="00176238" w:rsidRPr="00176238" w:rsidRDefault="00176238"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О</w:t>
      </w:r>
      <w:r w:rsidR="00882D53" w:rsidRPr="00882D53">
        <w:rPr>
          <w:rFonts w:ascii="Times New Roman" w:hAnsi="Times New Roman"/>
          <w:noProof/>
          <w:sz w:val="28"/>
          <w:szCs w:val="28"/>
        </w:rPr>
        <w:t xml:space="preserve">тсутствие </w:t>
      </w:r>
      <w:r w:rsidR="00882D53" w:rsidRPr="004F5D67">
        <w:rPr>
          <w:rFonts w:ascii="Times New Roman" w:hAnsi="Times New Roman"/>
          <w:noProof/>
          <w:sz w:val="28"/>
          <w:szCs w:val="28"/>
        </w:rPr>
        <w:t xml:space="preserve">права на предоставление </w:t>
      </w:r>
      <w:r w:rsidR="0083108B" w:rsidRPr="004F5D67">
        <w:rPr>
          <w:rFonts w:ascii="Times New Roman" w:hAnsi="Times New Roman"/>
          <w:sz w:val="28"/>
          <w:szCs w:val="28"/>
        </w:rPr>
        <w:t>муниципальной</w:t>
      </w:r>
      <w:r w:rsidR="00882D53" w:rsidRPr="004F5D67">
        <w:rPr>
          <w:rFonts w:ascii="Times New Roman" w:hAnsi="Times New Roman"/>
          <w:sz w:val="28"/>
          <w:szCs w:val="28"/>
        </w:rPr>
        <w:t xml:space="preserve"> </w:t>
      </w:r>
      <w:r w:rsidR="00882D53" w:rsidRPr="004F5D67">
        <w:rPr>
          <w:rFonts w:ascii="Times New Roman" w:hAnsi="Times New Roman"/>
          <w:noProof/>
          <w:sz w:val="28"/>
          <w:szCs w:val="28"/>
        </w:rPr>
        <w:t>услуги</w:t>
      </w:r>
      <w:r w:rsidR="00882D53" w:rsidRPr="004F5D67">
        <w:rPr>
          <w:rFonts w:ascii="Times New Roman" w:hAnsi="Times New Roman"/>
          <w:sz w:val="28"/>
          <w:szCs w:val="28"/>
        </w:rPr>
        <w:t xml:space="preserve">: </w:t>
      </w:r>
    </w:p>
    <w:p w:rsidR="00882D53" w:rsidRPr="004F5D67" w:rsidRDefault="00F435F4"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с заявлением о предоставлении</w:t>
      </w:r>
      <w:r w:rsidR="00882D53" w:rsidRPr="004F5D67">
        <w:rPr>
          <w:rFonts w:ascii="Times New Roman" w:hAnsi="Times New Roman"/>
          <w:noProof/>
          <w:sz w:val="28"/>
          <w:szCs w:val="28"/>
        </w:rPr>
        <w:t xml:space="preserve"> услуги обратилось лицо, не являющееся правообладателем земельного участка или уполномоченным представителем правообладателя земельного участка;</w:t>
      </w:r>
      <w:r w:rsidR="00882D53" w:rsidRPr="004F5D67">
        <w:rPr>
          <w:rFonts w:ascii="Times New Roman" w:hAnsi="Times New Roman"/>
          <w:sz w:val="28"/>
          <w:szCs w:val="28"/>
        </w:rPr>
        <w:t xml:space="preserve"> </w:t>
      </w:r>
      <w:r w:rsidR="00882D53" w:rsidRPr="004F5D67">
        <w:rPr>
          <w:rFonts w:ascii="Times New Roman" w:hAnsi="Times New Roman"/>
          <w:sz w:val="16"/>
          <w:szCs w:val="16"/>
        </w:rPr>
        <w:t xml:space="preserve"> </w:t>
      </w:r>
    </w:p>
    <w:p w:rsidR="00882D53" w:rsidRPr="004F5D67" w:rsidRDefault="00C85753"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r w:rsidRPr="004F5D67">
        <w:rPr>
          <w:rFonts w:ascii="Times New Roman" w:hAnsi="Times New Roman"/>
          <w:sz w:val="28"/>
          <w:szCs w:val="28"/>
        </w:rPr>
        <w:t>з</w:t>
      </w:r>
      <w:r w:rsidR="00882D53" w:rsidRPr="004F5D67">
        <w:rPr>
          <w:rFonts w:ascii="Times New Roman" w:hAnsi="Times New Roman"/>
          <w:noProof/>
          <w:sz w:val="28"/>
          <w:szCs w:val="28"/>
        </w:rPr>
        <w:t>емельный участок является изъятым из оборота, ограниченным в обороте, и</w:t>
      </w:r>
      <w:r w:rsidR="00F435F4">
        <w:rPr>
          <w:rFonts w:ascii="Times New Roman" w:hAnsi="Times New Roman"/>
          <w:noProof/>
          <w:sz w:val="28"/>
          <w:szCs w:val="28"/>
        </w:rPr>
        <w:t>ли</w:t>
      </w:r>
      <w:r w:rsidR="00882D53" w:rsidRPr="004F5D67">
        <w:rPr>
          <w:rFonts w:ascii="Times New Roman" w:hAnsi="Times New Roman"/>
          <w:noProof/>
          <w:sz w:val="28"/>
          <w:szCs w:val="28"/>
        </w:rPr>
        <w:t xml:space="preserve"> в отношении земельного участка принято решение о резервировании, изъятии для государственных или муниципальных нужд;</w:t>
      </w:r>
      <w:r w:rsidR="00882D53" w:rsidRPr="004F5D67">
        <w:rPr>
          <w:rFonts w:ascii="Times New Roman" w:hAnsi="Times New Roman"/>
          <w:sz w:val="28"/>
          <w:szCs w:val="28"/>
        </w:rPr>
        <w:t xml:space="preserve"> </w:t>
      </w:r>
      <w:r w:rsidR="00882D53" w:rsidRPr="004F5D67">
        <w:rPr>
          <w:rFonts w:ascii="Times New Roman" w:hAnsi="Times New Roman"/>
          <w:sz w:val="16"/>
          <w:szCs w:val="16"/>
        </w:rPr>
        <w:t xml:space="preserve"> </w:t>
      </w:r>
    </w:p>
    <w:p w:rsidR="00882D53" w:rsidRPr="00882D53" w:rsidRDefault="00882D53" w:rsidP="00176238">
      <w:pPr>
        <w:pStyle w:val="afc"/>
        <w:numPr>
          <w:ilvl w:val="0"/>
          <w:numId w:val="42"/>
        </w:numPr>
        <w:tabs>
          <w:tab w:val="left" w:pos="993"/>
        </w:tabs>
        <w:spacing w:after="0" w:line="240" w:lineRule="auto"/>
        <w:ind w:left="0" w:firstLine="567"/>
        <w:jc w:val="both"/>
        <w:rPr>
          <w:rFonts w:ascii="Times New Roman" w:hAnsi="Times New Roman"/>
          <w:noProof/>
          <w:sz w:val="14"/>
          <w:szCs w:val="14"/>
        </w:rPr>
      </w:pPr>
      <w:proofErr w:type="gramStart"/>
      <w:r w:rsidRPr="004F5D67">
        <w:rPr>
          <w:rFonts w:ascii="Times New Roman" w:hAnsi="Times New Roman"/>
          <w:noProof/>
          <w:sz w:val="28"/>
          <w:szCs w:val="28"/>
        </w:rPr>
        <w:t>вид разрешенного использования земельного участка, в отношении которого поступило заявление, не соответствует</w:t>
      </w:r>
      <w:r w:rsidRPr="00882D53">
        <w:rPr>
          <w:rFonts w:ascii="Times New Roman" w:hAnsi="Times New Roman"/>
          <w:noProof/>
          <w:sz w:val="28"/>
          <w:szCs w:val="28"/>
        </w:rPr>
        <w:t xml:space="preserve"> видам разрешенного использования земельных участков, установленным </w:t>
      </w:r>
      <w:r w:rsidRPr="007C1C37">
        <w:rPr>
          <w:rFonts w:ascii="Times New Roman" w:hAnsi="Times New Roman"/>
          <w:noProof/>
          <w:sz w:val="28"/>
          <w:szCs w:val="28"/>
        </w:rPr>
        <w:t>для соответствующей территориальной зоны правилами землепользования и застр</w:t>
      </w:r>
      <w:r w:rsidRPr="00882D53">
        <w:rPr>
          <w:rFonts w:ascii="Times New Roman" w:hAnsi="Times New Roman"/>
          <w:noProof/>
          <w:sz w:val="28"/>
          <w:szCs w:val="28"/>
        </w:rPr>
        <w:t>ойки</w:t>
      </w:r>
      <w:r w:rsidR="007C1C37">
        <w:rPr>
          <w:rFonts w:ascii="Times New Roman" w:hAnsi="Times New Roman"/>
          <w:noProof/>
          <w:sz w:val="28"/>
          <w:szCs w:val="28"/>
        </w:rPr>
        <w:t xml:space="preserve"> муниципальных образований сельских поселений, входящих в состав Кировского муниципального района Ленинградской области</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roofErr w:type="gramEnd"/>
    </w:p>
    <w:p w:rsidR="00AE39E6" w:rsidRPr="00AE39E6" w:rsidRDefault="00AE39E6"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З</w:t>
      </w:r>
      <w:r w:rsidR="00882D53" w:rsidRPr="00882D53">
        <w:rPr>
          <w:rFonts w:ascii="Times New Roman" w:hAnsi="Times New Roman"/>
          <w:noProof/>
          <w:sz w:val="28"/>
          <w:szCs w:val="28"/>
        </w:rPr>
        <w:t>аявление на получение услуги оформлено не в соответствии с административным регламентом</w:t>
      </w:r>
      <w:r w:rsidR="00882D53" w:rsidRPr="00882D53">
        <w:rPr>
          <w:rFonts w:ascii="Times New Roman" w:hAnsi="Times New Roman"/>
          <w:sz w:val="28"/>
          <w:szCs w:val="28"/>
        </w:rPr>
        <w:t xml:space="preserve">: </w:t>
      </w:r>
    </w:p>
    <w:p w:rsidR="00882D53" w:rsidRPr="00882D53" w:rsidRDefault="00882D53" w:rsidP="00AE39E6">
      <w:pPr>
        <w:pStyle w:val="afc"/>
        <w:numPr>
          <w:ilvl w:val="0"/>
          <w:numId w:val="45"/>
        </w:numPr>
        <w:tabs>
          <w:tab w:val="left" w:pos="993"/>
        </w:tabs>
        <w:spacing w:after="0" w:line="240" w:lineRule="auto"/>
        <w:ind w:left="0" w:firstLine="567"/>
        <w:jc w:val="both"/>
        <w:rPr>
          <w:rFonts w:ascii="Times New Roman" w:hAnsi="Times New Roman"/>
          <w:noProof/>
          <w:sz w:val="14"/>
          <w:szCs w:val="14"/>
        </w:rPr>
      </w:pPr>
      <w:r w:rsidRPr="00882D53">
        <w:rPr>
          <w:rFonts w:ascii="Times New Roman" w:hAnsi="Times New Roman"/>
          <w:noProof/>
          <w:sz w:val="28"/>
          <w:szCs w:val="28"/>
        </w:rPr>
        <w:lastRenderedPageBreak/>
        <w:t>заявление не поддается прочтению либо не содержит сведений, предусмотренных подпунктом 1 пункта 2.6 настоящего административного регламента</w:t>
      </w:r>
      <w:r>
        <w:rPr>
          <w:rFonts w:ascii="Times New Roman" w:hAnsi="Times New Roman"/>
          <w:noProof/>
          <w:sz w:val="28"/>
          <w:szCs w:val="28"/>
        </w:rPr>
        <w:t>;</w:t>
      </w:r>
      <w:r w:rsidRPr="00882D53">
        <w:rPr>
          <w:rFonts w:ascii="Times New Roman" w:hAnsi="Times New Roman"/>
          <w:sz w:val="28"/>
          <w:szCs w:val="28"/>
        </w:rPr>
        <w:t xml:space="preserve"> </w:t>
      </w:r>
      <w:r w:rsidRPr="00882D53">
        <w:rPr>
          <w:rFonts w:ascii="Times New Roman" w:hAnsi="Times New Roman"/>
          <w:sz w:val="16"/>
          <w:szCs w:val="16"/>
        </w:rPr>
        <w:t xml:space="preserve"> </w:t>
      </w:r>
    </w:p>
    <w:p w:rsidR="00AE39E6" w:rsidRPr="00AE39E6" w:rsidRDefault="00AE39E6" w:rsidP="00AE39E6">
      <w:pPr>
        <w:pStyle w:val="afc"/>
        <w:numPr>
          <w:ilvl w:val="0"/>
          <w:numId w:val="44"/>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noProof/>
          <w:sz w:val="28"/>
          <w:szCs w:val="28"/>
        </w:rPr>
        <w:t>П</w:t>
      </w:r>
      <w:r w:rsidR="00882D53" w:rsidRPr="00882D53">
        <w:rPr>
          <w:rFonts w:ascii="Times New Roman" w:hAnsi="Times New Roman"/>
          <w:noProof/>
          <w:sz w:val="28"/>
          <w:szCs w:val="28"/>
        </w:rPr>
        <w:t>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882D53" w:rsidRPr="00882D53">
        <w:rPr>
          <w:rFonts w:ascii="Times New Roman" w:hAnsi="Times New Roman"/>
          <w:sz w:val="28"/>
          <w:szCs w:val="28"/>
        </w:rPr>
        <w:t>:</w:t>
      </w:r>
    </w:p>
    <w:p w:rsidR="00882D53" w:rsidRPr="00882D53" w:rsidRDefault="00675F45" w:rsidP="00AE39E6">
      <w:pPr>
        <w:pStyle w:val="afc"/>
        <w:numPr>
          <w:ilvl w:val="0"/>
          <w:numId w:val="45"/>
        </w:numPr>
        <w:tabs>
          <w:tab w:val="left" w:pos="993"/>
        </w:tabs>
        <w:spacing w:after="0" w:line="240" w:lineRule="auto"/>
        <w:ind w:left="0" w:firstLine="567"/>
        <w:jc w:val="both"/>
        <w:rPr>
          <w:rFonts w:ascii="Times New Roman" w:hAnsi="Times New Roman"/>
          <w:noProof/>
          <w:sz w:val="14"/>
          <w:szCs w:val="14"/>
        </w:rPr>
      </w:pPr>
      <w:r>
        <w:rPr>
          <w:rFonts w:ascii="Times New Roman" w:hAnsi="Times New Roman"/>
          <w:sz w:val="28"/>
          <w:szCs w:val="28"/>
        </w:rPr>
        <w:t>з</w:t>
      </w:r>
      <w:r w:rsidR="00882D53" w:rsidRPr="00882D53">
        <w:rPr>
          <w:rFonts w:ascii="Times New Roman" w:hAnsi="Times New Roman"/>
          <w:noProof/>
          <w:sz w:val="28"/>
          <w:szCs w:val="28"/>
        </w:rPr>
        <w:t>аявителем не представлены документы, установленные</w:t>
      </w:r>
      <w:r>
        <w:rPr>
          <w:rFonts w:ascii="Times New Roman" w:hAnsi="Times New Roman"/>
          <w:noProof/>
          <w:sz w:val="28"/>
          <w:szCs w:val="28"/>
        </w:rPr>
        <w:t xml:space="preserve"> </w:t>
      </w:r>
      <w:r w:rsidR="00AE39E6">
        <w:rPr>
          <w:rFonts w:ascii="Times New Roman" w:hAnsi="Times New Roman"/>
          <w:noProof/>
          <w:sz w:val="28"/>
          <w:szCs w:val="28"/>
        </w:rPr>
        <w:t xml:space="preserve">п.2.6. </w:t>
      </w:r>
      <w:r>
        <w:rPr>
          <w:rFonts w:ascii="Times New Roman" w:hAnsi="Times New Roman"/>
          <w:noProof/>
          <w:sz w:val="28"/>
          <w:szCs w:val="28"/>
        </w:rPr>
        <w:t xml:space="preserve"> а</w:t>
      </w:r>
      <w:r w:rsidR="00882D53" w:rsidRPr="00882D53">
        <w:rPr>
          <w:rFonts w:ascii="Times New Roman" w:hAnsi="Times New Roman"/>
          <w:noProof/>
          <w:sz w:val="28"/>
          <w:szCs w:val="28"/>
        </w:rPr>
        <w:t>дминистративн</w:t>
      </w:r>
      <w:r w:rsidR="00AE39E6">
        <w:rPr>
          <w:rFonts w:ascii="Times New Roman" w:hAnsi="Times New Roman"/>
          <w:noProof/>
          <w:sz w:val="28"/>
          <w:szCs w:val="28"/>
        </w:rPr>
        <w:t>ого регламента</w:t>
      </w:r>
      <w:r w:rsidR="00882D53" w:rsidRPr="00882D53">
        <w:rPr>
          <w:rFonts w:ascii="Times New Roman" w:hAnsi="Times New Roman"/>
          <w:noProof/>
          <w:sz w:val="28"/>
          <w:szCs w:val="28"/>
        </w:rPr>
        <w:t>, необходимые в соответствии с законодательными или иными нормативными правовыми актами для предоставления муниципальной услуги</w:t>
      </w:r>
      <w:r w:rsidR="00882D53">
        <w:rPr>
          <w:rFonts w:ascii="Times New Roman" w:hAnsi="Times New Roman"/>
          <w:noProof/>
          <w:sz w:val="28"/>
          <w:szCs w:val="28"/>
        </w:rPr>
        <w:t>.</w:t>
      </w:r>
      <w:r w:rsidR="00882D53" w:rsidRPr="00882D53">
        <w:rPr>
          <w:rFonts w:ascii="Times New Roman" w:hAnsi="Times New Roman"/>
          <w:sz w:val="28"/>
          <w:szCs w:val="28"/>
        </w:rPr>
        <w:t xml:space="preserve"> </w:t>
      </w:r>
      <w:r w:rsidR="00882D53" w:rsidRPr="00882D53">
        <w:rPr>
          <w:rFonts w:ascii="Times New Roman" w:hAnsi="Times New Roman"/>
          <w:sz w:val="16"/>
          <w:szCs w:val="16"/>
        </w:rPr>
        <w:t xml:space="preserve"> </w:t>
      </w:r>
    </w:p>
    <w:p w:rsidR="00041CB5" w:rsidRDefault="003B7F37" w:rsidP="00645112">
      <w:pPr>
        <w:widowControl w:val="0"/>
        <w:autoSpaceDE w:val="0"/>
        <w:autoSpaceDN w:val="0"/>
        <w:adjustRightInd w:val="0"/>
        <w:ind w:firstLine="567"/>
        <w:jc w:val="both"/>
        <w:rPr>
          <w:sz w:val="28"/>
          <w:szCs w:val="28"/>
        </w:rPr>
      </w:pPr>
      <w:r w:rsidRPr="00342890">
        <w:rPr>
          <w:sz w:val="28"/>
          <w:szCs w:val="28"/>
        </w:rPr>
        <w:t xml:space="preserve">2.11. </w:t>
      </w:r>
      <w:r w:rsidR="00041CB5" w:rsidRPr="00A53241">
        <w:rPr>
          <w:sz w:val="28"/>
          <w:szCs w:val="28"/>
        </w:rPr>
        <w:t>Порядок, размер и основания взимания государственной пошлины или иной платы, взимаемой за предоставление</w:t>
      </w:r>
      <w:r w:rsidR="00041CB5">
        <w:rPr>
          <w:sz w:val="28"/>
          <w:szCs w:val="28"/>
        </w:rPr>
        <w:t xml:space="preserve"> муниципаль</w:t>
      </w:r>
      <w:r w:rsidR="00041CB5" w:rsidRPr="00A53241">
        <w:rPr>
          <w:sz w:val="28"/>
          <w:szCs w:val="28"/>
        </w:rPr>
        <w:t>ной услуги.</w:t>
      </w:r>
      <w:r w:rsidR="00041CB5">
        <w:rPr>
          <w:sz w:val="28"/>
          <w:szCs w:val="28"/>
        </w:rPr>
        <w:t xml:space="preserve"> </w:t>
      </w:r>
    </w:p>
    <w:p w:rsidR="003B7F37" w:rsidRPr="004F5D67" w:rsidRDefault="00041CB5" w:rsidP="00645112">
      <w:pPr>
        <w:widowControl w:val="0"/>
        <w:autoSpaceDE w:val="0"/>
        <w:autoSpaceDN w:val="0"/>
        <w:adjustRightInd w:val="0"/>
        <w:ind w:firstLine="567"/>
        <w:jc w:val="both"/>
        <w:rPr>
          <w:sz w:val="28"/>
          <w:szCs w:val="28"/>
        </w:rPr>
      </w:pPr>
      <w:r w:rsidRPr="00342890">
        <w:rPr>
          <w:sz w:val="28"/>
          <w:szCs w:val="28"/>
        </w:rPr>
        <w:t>2.11.</w:t>
      </w:r>
      <w:r>
        <w:rPr>
          <w:sz w:val="28"/>
          <w:szCs w:val="28"/>
        </w:rPr>
        <w:t>1.</w:t>
      </w:r>
      <w:r w:rsidRPr="00342890">
        <w:rPr>
          <w:sz w:val="28"/>
          <w:szCs w:val="28"/>
        </w:rPr>
        <w:t xml:space="preserve"> </w:t>
      </w:r>
      <w:r w:rsidR="003B7F37" w:rsidRPr="00342890">
        <w:rPr>
          <w:sz w:val="28"/>
          <w:szCs w:val="28"/>
        </w:rPr>
        <w:t xml:space="preserve">Муниципальная услуга </w:t>
      </w:r>
      <w:r w:rsidR="003B7F37" w:rsidRPr="004F5D67">
        <w:rPr>
          <w:sz w:val="28"/>
          <w:szCs w:val="28"/>
        </w:rPr>
        <w:t>предоставляется бесплатно.</w:t>
      </w:r>
    </w:p>
    <w:p w:rsidR="003B7F37" w:rsidRPr="004F5D67" w:rsidRDefault="003B7F37" w:rsidP="00204C83">
      <w:pPr>
        <w:pStyle w:val="ConsPlusNormal"/>
        <w:ind w:firstLine="540"/>
        <w:jc w:val="both"/>
        <w:rPr>
          <w:sz w:val="28"/>
          <w:szCs w:val="28"/>
        </w:rPr>
      </w:pPr>
      <w:r w:rsidRPr="004F5D67">
        <w:rPr>
          <w:rFonts w:ascii="Times New Roman" w:hAnsi="Times New Roman" w:cs="Times New Roman"/>
          <w:sz w:val="28"/>
          <w:szCs w:val="28"/>
        </w:rPr>
        <w:t>2.12. Максимальный срок ожидания в очереди при подаче за</w:t>
      </w:r>
      <w:r w:rsidR="00FB2F2E" w:rsidRPr="004F5D67">
        <w:rPr>
          <w:rFonts w:ascii="Times New Roman" w:hAnsi="Times New Roman" w:cs="Times New Roman"/>
          <w:sz w:val="28"/>
          <w:szCs w:val="28"/>
        </w:rPr>
        <w:t>проса</w:t>
      </w:r>
      <w:r w:rsidRPr="004F5D67">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r w:rsidR="00E769C3" w:rsidRPr="004F5D67">
        <w:rPr>
          <w:rFonts w:ascii="Times New Roman" w:hAnsi="Times New Roman" w:cs="Times New Roman"/>
          <w:sz w:val="28"/>
          <w:szCs w:val="28"/>
        </w:rPr>
        <w:t xml:space="preserve"> в случае обращения заявителя </w:t>
      </w:r>
      <w:r w:rsidR="006B48B9" w:rsidRPr="004F5D67">
        <w:rPr>
          <w:rFonts w:ascii="Times New Roman" w:hAnsi="Times New Roman" w:cs="Times New Roman"/>
          <w:sz w:val="28"/>
          <w:szCs w:val="28"/>
        </w:rPr>
        <w:t>в</w:t>
      </w:r>
      <w:r w:rsidR="00A3250B">
        <w:rPr>
          <w:rFonts w:ascii="Times New Roman" w:hAnsi="Times New Roman" w:cs="Times New Roman"/>
          <w:sz w:val="28"/>
          <w:szCs w:val="28"/>
        </w:rPr>
        <w:t xml:space="preserve"> Администрацию или </w:t>
      </w:r>
      <w:r w:rsidR="00E769C3" w:rsidRPr="004F5D67">
        <w:rPr>
          <w:rFonts w:ascii="Times New Roman" w:hAnsi="Times New Roman" w:cs="Times New Roman"/>
          <w:sz w:val="28"/>
          <w:szCs w:val="28"/>
        </w:rPr>
        <w:t>многофункциональный центр.</w:t>
      </w:r>
    </w:p>
    <w:p w:rsidR="00041CB5" w:rsidRPr="00041CB5" w:rsidRDefault="006B48B9" w:rsidP="00041CB5">
      <w:pPr>
        <w:pStyle w:val="ConsPlusNormal"/>
        <w:ind w:firstLine="540"/>
        <w:jc w:val="both"/>
        <w:rPr>
          <w:rFonts w:ascii="Times New Roman" w:hAnsi="Times New Roman" w:cs="Times New Roman"/>
          <w:sz w:val="28"/>
          <w:szCs w:val="28"/>
        </w:rPr>
      </w:pPr>
      <w:r w:rsidRPr="00041CB5">
        <w:rPr>
          <w:rFonts w:ascii="Times New Roman" w:hAnsi="Times New Roman" w:cs="Times New Roman"/>
          <w:sz w:val="28"/>
          <w:szCs w:val="28"/>
        </w:rPr>
        <w:t>2.13.</w:t>
      </w:r>
      <w:r w:rsidRPr="004F5D67">
        <w:rPr>
          <w:sz w:val="28"/>
          <w:szCs w:val="28"/>
        </w:rPr>
        <w:t xml:space="preserve"> </w:t>
      </w:r>
      <w:r w:rsidR="00041CB5" w:rsidRPr="00041CB5">
        <w:rPr>
          <w:rFonts w:ascii="Times New Roman" w:hAnsi="Times New Roman" w:cs="Times New Roman"/>
          <w:sz w:val="28"/>
          <w:szCs w:val="28"/>
        </w:rPr>
        <w:t>Регистрация заявления производиться в день его принятия.</w:t>
      </w:r>
    </w:p>
    <w:p w:rsidR="00041CB5" w:rsidRPr="00A53241" w:rsidRDefault="00041CB5" w:rsidP="00041CB5">
      <w:pPr>
        <w:pStyle w:val="ConsPlusNormal"/>
        <w:ind w:firstLine="540"/>
        <w:jc w:val="both"/>
        <w:rPr>
          <w:rFonts w:ascii="Times New Roman" w:hAnsi="Times New Roman" w:cs="Times New Roman"/>
          <w:sz w:val="28"/>
          <w:szCs w:val="28"/>
        </w:rPr>
      </w:pPr>
      <w:r w:rsidRPr="00041CB5">
        <w:rPr>
          <w:rFonts w:ascii="Times New Roman" w:hAnsi="Times New Roman" w:cs="Times New Roman"/>
          <w:sz w:val="28"/>
          <w:szCs w:val="28"/>
        </w:rPr>
        <w:t xml:space="preserve">При поступлении в </w:t>
      </w:r>
      <w:r w:rsidR="00133DA9">
        <w:rPr>
          <w:rFonts w:ascii="Times New Roman" w:hAnsi="Times New Roman" w:cs="Times New Roman"/>
          <w:sz w:val="28"/>
          <w:szCs w:val="28"/>
        </w:rPr>
        <w:t>Администрацию</w:t>
      </w:r>
      <w:r w:rsidRPr="00041CB5">
        <w:rPr>
          <w:rFonts w:ascii="Times New Roman" w:hAnsi="Times New Roman" w:cs="Times New Roman"/>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B7F37" w:rsidRPr="004F5D67" w:rsidRDefault="003B7F37" w:rsidP="00041CB5">
      <w:pPr>
        <w:ind w:firstLine="567"/>
        <w:jc w:val="both"/>
        <w:rPr>
          <w:sz w:val="28"/>
          <w:szCs w:val="28"/>
        </w:rPr>
      </w:pPr>
      <w:r w:rsidRPr="004F5D67">
        <w:rPr>
          <w:sz w:val="28"/>
          <w:szCs w:val="28"/>
        </w:rPr>
        <w:t>2.14. Требования к помещениям, в которых предоставляется муниципальная услуга, к залу ожидания, местам для заполнения за</w:t>
      </w:r>
      <w:r w:rsidR="00541AA1" w:rsidRPr="004F5D67">
        <w:rPr>
          <w:sz w:val="28"/>
          <w:szCs w:val="28"/>
        </w:rPr>
        <w:t>я</w:t>
      </w:r>
      <w:r w:rsidRPr="004F5D67">
        <w:rPr>
          <w:sz w:val="28"/>
          <w:szCs w:val="28"/>
        </w:rPr>
        <w:t>в</w:t>
      </w:r>
      <w:r w:rsidR="00541AA1" w:rsidRPr="004F5D67">
        <w:rPr>
          <w:sz w:val="28"/>
          <w:szCs w:val="28"/>
        </w:rPr>
        <w:t>ления</w:t>
      </w:r>
      <w:r w:rsidRPr="004F5D67">
        <w:rPr>
          <w:sz w:val="28"/>
          <w:szCs w:val="28"/>
        </w:rPr>
        <w:t xml:space="preserve"> о предоставлении муниципальной услуги, информационным стендам с образцами их заполнения и перечнем документов</w:t>
      </w:r>
      <w:r w:rsidR="00E769C3" w:rsidRPr="004F5D67">
        <w:rPr>
          <w:rFonts w:eastAsiaTheme="minorHAnsi"/>
          <w:sz w:val="28"/>
          <w:szCs w:val="28"/>
          <w:lang w:eastAsia="en-US"/>
        </w:rPr>
        <w:t xml:space="preserve"> и (или) информации</w:t>
      </w:r>
      <w:r w:rsidRPr="004F5D67">
        <w:rPr>
          <w:sz w:val="28"/>
          <w:szCs w:val="28"/>
        </w:rPr>
        <w:t>, необходимых для предоставления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4F5D67">
        <w:rPr>
          <w:sz w:val="28"/>
          <w:szCs w:val="28"/>
        </w:rPr>
        <w:t xml:space="preserve">2.14.1. Предоставление муниципальной услуги осуществляется в </w:t>
      </w:r>
      <w:r w:rsidR="002C02E6">
        <w:rPr>
          <w:sz w:val="28"/>
          <w:szCs w:val="28"/>
        </w:rPr>
        <w:t>ГБУ ЛО «</w:t>
      </w:r>
      <w:r w:rsidR="002C02E6" w:rsidRPr="002A4AAF">
        <w:rPr>
          <w:sz w:val="28"/>
          <w:szCs w:val="28"/>
        </w:rPr>
        <w:t>МФЦ</w:t>
      </w:r>
      <w:r w:rsidR="002C02E6">
        <w:rPr>
          <w:sz w:val="28"/>
          <w:szCs w:val="28"/>
        </w:rPr>
        <w:t>»</w:t>
      </w:r>
      <w:r w:rsidRPr="00B52841">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57B68">
        <w:rPr>
          <w:sz w:val="28"/>
          <w:szCs w:val="28"/>
        </w:rPr>
        <w:t>ГБУ ЛО «</w:t>
      </w:r>
      <w:r w:rsidR="00657B68" w:rsidRPr="002A4AAF">
        <w:rPr>
          <w:sz w:val="28"/>
          <w:szCs w:val="28"/>
        </w:rPr>
        <w:t>МФЦ</w:t>
      </w:r>
      <w:r w:rsidR="00657B68">
        <w:rPr>
          <w:sz w:val="28"/>
          <w:szCs w:val="28"/>
        </w:rPr>
        <w:t>»</w:t>
      </w:r>
      <w:r w:rsidRPr="00B52841">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2.14.4. </w:t>
      </w:r>
      <w:r w:rsidR="002C02E6">
        <w:rPr>
          <w:sz w:val="28"/>
          <w:szCs w:val="28"/>
        </w:rPr>
        <w:t>З</w:t>
      </w:r>
      <w:r w:rsidRPr="00B52841">
        <w:rPr>
          <w:sz w:val="28"/>
          <w:szCs w:val="28"/>
        </w:rPr>
        <w:t>дание (помещение) оборуду</w:t>
      </w:r>
      <w:r w:rsidR="002C02E6">
        <w:rPr>
          <w:sz w:val="28"/>
          <w:szCs w:val="28"/>
        </w:rPr>
        <w:t>е</w:t>
      </w:r>
      <w:r w:rsidRPr="00B52841">
        <w:rPr>
          <w:sz w:val="28"/>
          <w:szCs w:val="28"/>
        </w:rPr>
        <w:t>тся информационн</w:t>
      </w:r>
      <w:r w:rsidR="002C02E6">
        <w:rPr>
          <w:sz w:val="28"/>
          <w:szCs w:val="28"/>
        </w:rPr>
        <w:t>ой табличкой</w:t>
      </w:r>
      <w:r w:rsidRPr="00B52841">
        <w:rPr>
          <w:sz w:val="28"/>
          <w:szCs w:val="28"/>
        </w:rPr>
        <w:t xml:space="preserve"> (вывеск</w:t>
      </w:r>
      <w:r w:rsidR="002C02E6">
        <w:rPr>
          <w:sz w:val="28"/>
          <w:szCs w:val="28"/>
        </w:rPr>
        <w:t>ой), содержащ</w:t>
      </w:r>
      <w:r w:rsidRPr="00B52841">
        <w:rPr>
          <w:sz w:val="28"/>
          <w:szCs w:val="28"/>
        </w:rPr>
        <w:t>е</w:t>
      </w:r>
      <w:r w:rsidR="002C02E6">
        <w:rPr>
          <w:sz w:val="28"/>
          <w:szCs w:val="28"/>
        </w:rPr>
        <w:t>й</w:t>
      </w:r>
      <w:r w:rsidRPr="00B52841">
        <w:rPr>
          <w:sz w:val="28"/>
          <w:szCs w:val="28"/>
        </w:rPr>
        <w:t xml:space="preserve"> информацию о </w:t>
      </w:r>
      <w:r w:rsidR="00AE558E">
        <w:rPr>
          <w:sz w:val="28"/>
          <w:szCs w:val="28"/>
        </w:rPr>
        <w:t xml:space="preserve">полном наименовании </w:t>
      </w:r>
      <w:r w:rsidR="00133DA9">
        <w:rPr>
          <w:sz w:val="28"/>
          <w:szCs w:val="28"/>
        </w:rPr>
        <w:t>ГБУ ЛО «</w:t>
      </w:r>
      <w:r w:rsidR="00133DA9" w:rsidRPr="002A4AAF">
        <w:rPr>
          <w:sz w:val="28"/>
          <w:szCs w:val="28"/>
        </w:rPr>
        <w:t>МФЦ</w:t>
      </w:r>
      <w:r w:rsidR="00133DA9">
        <w:rPr>
          <w:sz w:val="28"/>
          <w:szCs w:val="28"/>
        </w:rPr>
        <w:t>»</w:t>
      </w:r>
      <w:r w:rsidR="00AE558E">
        <w:rPr>
          <w:sz w:val="28"/>
          <w:szCs w:val="28"/>
        </w:rPr>
        <w:t xml:space="preserve"> и </w:t>
      </w:r>
      <w:r w:rsidRPr="00B52841">
        <w:rPr>
          <w:sz w:val="28"/>
          <w:szCs w:val="28"/>
        </w:rPr>
        <w:t>режиме работы.</w:t>
      </w:r>
    </w:p>
    <w:p w:rsidR="002C02E6" w:rsidRDefault="003B7F37" w:rsidP="002C02E6">
      <w:pPr>
        <w:widowControl w:val="0"/>
        <w:autoSpaceDE w:val="0"/>
        <w:autoSpaceDN w:val="0"/>
        <w:adjustRightInd w:val="0"/>
        <w:ind w:firstLine="540"/>
        <w:jc w:val="both"/>
        <w:rPr>
          <w:noProof/>
          <w:sz w:val="28"/>
          <w:szCs w:val="28"/>
        </w:rPr>
      </w:pPr>
      <w:r w:rsidRPr="00B52841">
        <w:rPr>
          <w:sz w:val="28"/>
          <w:szCs w:val="28"/>
        </w:rPr>
        <w:t xml:space="preserve">2.14.5. </w:t>
      </w:r>
      <w:r w:rsidR="002C02E6" w:rsidRPr="005C4E77">
        <w:rPr>
          <w:noProof/>
          <w:sz w:val="28"/>
          <w:szCs w:val="28"/>
        </w:rPr>
        <w:t xml:space="preserve">Вход в здание (помещение) и выход из него оборудуются лестницами с поручнями и пандусами для передвижения детских и </w:t>
      </w:r>
      <w:r w:rsidR="002C02E6" w:rsidRPr="005C4E77">
        <w:rPr>
          <w:noProof/>
          <w:sz w:val="28"/>
          <w:szCs w:val="28"/>
        </w:rPr>
        <w:lastRenderedPageBreak/>
        <w:t>инвалидных колясок.</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2.14.6. В помещении организуется бесплатный туалет для посетителей, в том числе туалет, предназначенный для инвалидов.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 xml:space="preserve">2.14.7. При необходимости работником </w:t>
      </w:r>
      <w:r w:rsidR="00657B68">
        <w:rPr>
          <w:sz w:val="28"/>
          <w:szCs w:val="28"/>
        </w:rPr>
        <w:t>ГБУ ЛО «</w:t>
      </w:r>
      <w:r w:rsidR="00657B68" w:rsidRPr="002A4AAF">
        <w:rPr>
          <w:sz w:val="28"/>
          <w:szCs w:val="28"/>
        </w:rPr>
        <w:t>МФЦ</w:t>
      </w:r>
      <w:r w:rsidR="00657B68">
        <w:rPr>
          <w:sz w:val="28"/>
          <w:szCs w:val="28"/>
        </w:rPr>
        <w:t>»</w:t>
      </w:r>
      <w:r w:rsidR="00657B68">
        <w:rPr>
          <w:noProof/>
          <w:sz w:val="28"/>
          <w:szCs w:val="28"/>
        </w:rPr>
        <w:t xml:space="preserve"> </w:t>
      </w:r>
      <w:r w:rsidRPr="005C4E77">
        <w:rPr>
          <w:noProof/>
          <w:sz w:val="28"/>
          <w:szCs w:val="28"/>
        </w:rPr>
        <w:t>инвалиду оказывается помощь в преодолении барьеров, мешающих получению им услуг наравне с другими лицами.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w:t>
      </w:r>
      <w:r w:rsidR="00EA7233">
        <w:rPr>
          <w:noProof/>
          <w:sz w:val="28"/>
          <w:szCs w:val="28"/>
        </w:rPr>
        <w:t>м</w:t>
      </w:r>
      <w:r w:rsidRPr="005C4E77">
        <w:rPr>
          <w:noProof/>
          <w:sz w:val="28"/>
          <w:szCs w:val="28"/>
        </w:rPr>
        <w:t xml:space="preserve"> на территории Российской Федерации.</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2.14.12. Помещения приема и выдачи документов должны предусматривать места для ожидания, информирования и приема заявителей.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02E6" w:rsidRDefault="002C02E6" w:rsidP="002C02E6">
      <w:pPr>
        <w:widowControl w:val="0"/>
        <w:autoSpaceDE w:val="0"/>
        <w:autoSpaceDN w:val="0"/>
        <w:adjustRightInd w:val="0"/>
        <w:ind w:firstLine="540"/>
        <w:jc w:val="both"/>
        <w:rPr>
          <w:noProof/>
          <w:sz w:val="28"/>
          <w:szCs w:val="28"/>
        </w:rPr>
      </w:pPr>
      <w:r w:rsidRPr="005C4E77">
        <w:rPr>
          <w:noProof/>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7F37" w:rsidRPr="00B52841" w:rsidRDefault="003B7F37" w:rsidP="002C02E6">
      <w:pPr>
        <w:widowControl w:val="0"/>
        <w:autoSpaceDE w:val="0"/>
        <w:autoSpaceDN w:val="0"/>
        <w:adjustRightInd w:val="0"/>
        <w:ind w:firstLine="540"/>
        <w:jc w:val="both"/>
        <w:rPr>
          <w:sz w:val="28"/>
          <w:szCs w:val="28"/>
        </w:rPr>
      </w:pPr>
      <w:r w:rsidRPr="00B52841">
        <w:rPr>
          <w:sz w:val="28"/>
          <w:szCs w:val="28"/>
        </w:rPr>
        <w:t>2.15. Показатели доступности и качества муниципальной услуги.</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2.15.1. Показатели доступности муниципальной услуги (общие, применимые в отношении всех заявителей):</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транспортная доступность к месту предоставления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наличие указателей, обеспечивающих беспрепятственный доступ к помещениям, в которых предоставляется услуга;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возможность получения полной и достоверной информации о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услуге </w:t>
      </w:r>
      <w:r w:rsidR="00A1756E">
        <w:rPr>
          <w:rFonts w:ascii="Times New Roman" w:hAnsi="Times New Roman"/>
          <w:sz w:val="28"/>
          <w:szCs w:val="28"/>
        </w:rPr>
        <w:t xml:space="preserve">в </w:t>
      </w:r>
      <w:r w:rsidRPr="00A87C00">
        <w:rPr>
          <w:rFonts w:ascii="Times New Roman" w:hAnsi="Times New Roman"/>
          <w:sz w:val="28"/>
          <w:szCs w:val="28"/>
        </w:rPr>
        <w:t xml:space="preserve">ГБУ ЛО «МФЦ», по телефону, на официальном сайте </w:t>
      </w:r>
      <w:r w:rsidR="00A62697">
        <w:rPr>
          <w:rFonts w:ascii="Times New Roman" w:hAnsi="Times New Roman"/>
          <w:sz w:val="28"/>
          <w:szCs w:val="28"/>
        </w:rPr>
        <w:t>Администрации</w:t>
      </w:r>
      <w:r w:rsidRPr="00A87C00">
        <w:rPr>
          <w:rFonts w:ascii="Times New Roman" w:hAnsi="Times New Roman"/>
          <w:sz w:val="28"/>
          <w:szCs w:val="28"/>
        </w:rPr>
        <w:t>, предоставляюще</w:t>
      </w:r>
      <w:r w:rsidR="00A62697">
        <w:rPr>
          <w:rFonts w:ascii="Times New Roman" w:hAnsi="Times New Roman"/>
          <w:sz w:val="28"/>
          <w:szCs w:val="28"/>
        </w:rPr>
        <w:t>й</w:t>
      </w:r>
      <w:r w:rsidRPr="00A87C00">
        <w:rPr>
          <w:rFonts w:ascii="Times New Roman" w:hAnsi="Times New Roman"/>
          <w:sz w:val="28"/>
          <w:szCs w:val="28"/>
        </w:rPr>
        <w:t xml:space="preserve"> услугу, посредством ЕПГУ;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lastRenderedPageBreak/>
        <w:t xml:space="preserve">предоставление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 любым доступным способом, предусмотренным действующим законодательством; </w:t>
      </w:r>
    </w:p>
    <w:p w:rsidR="00B05F67" w:rsidRPr="00A87C00" w:rsidRDefault="00B05F67" w:rsidP="00BC3083">
      <w:pPr>
        <w:pStyle w:val="afc"/>
        <w:numPr>
          <w:ilvl w:val="0"/>
          <w:numId w:val="21"/>
        </w:numPr>
        <w:tabs>
          <w:tab w:val="center" w:pos="993"/>
        </w:tabs>
        <w:suppressAutoHyphens/>
        <w:spacing w:after="0"/>
        <w:ind w:left="0" w:firstLine="567"/>
        <w:jc w:val="both"/>
        <w:rPr>
          <w:rFonts w:ascii="Times New Roman" w:hAnsi="Times New Roman"/>
          <w:sz w:val="28"/>
          <w:szCs w:val="28"/>
        </w:rPr>
      </w:pPr>
      <w:r w:rsidRPr="00A87C00">
        <w:rPr>
          <w:rFonts w:ascii="Times New Roman" w:hAnsi="Times New Roman"/>
          <w:sz w:val="28"/>
          <w:szCs w:val="28"/>
        </w:rPr>
        <w:t xml:space="preserve">обеспечение для заявителя возможности получения информации о ходе и результате предоставления </w:t>
      </w:r>
      <w:r w:rsidRPr="00A87C00">
        <w:rPr>
          <w:rFonts w:ascii="Times New Roman" w:hAnsi="Times New Roman"/>
          <w:noProof/>
          <w:sz w:val="28"/>
          <w:szCs w:val="28"/>
        </w:rPr>
        <w:t>муниципальной</w:t>
      </w:r>
      <w:r w:rsidRPr="00A87C00">
        <w:rPr>
          <w:rFonts w:ascii="Times New Roman" w:hAnsi="Times New Roman"/>
          <w:sz w:val="28"/>
          <w:szCs w:val="28"/>
        </w:rPr>
        <w:t xml:space="preserve"> услуги с использованием ЕПГУ</w:t>
      </w:r>
      <w:r w:rsidR="00A1756E">
        <w:rPr>
          <w:rFonts w:ascii="Times New Roman" w:hAnsi="Times New Roman"/>
          <w:sz w:val="28"/>
          <w:szCs w:val="28"/>
        </w:rPr>
        <w:t xml:space="preserve"> (при наличии технической возможности).</w:t>
      </w:r>
      <w:r w:rsidRPr="00A87C00">
        <w:rPr>
          <w:rFonts w:ascii="Times New Roman" w:hAnsi="Times New Roman"/>
          <w:sz w:val="28"/>
          <w:szCs w:val="28"/>
        </w:rPr>
        <w:t xml:space="preserve"> </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2.15.2. Показатели доступности муниципальной услуги (специальные, применимые в отношении инвалидов):</w:t>
      </w:r>
    </w:p>
    <w:p w:rsidR="00B05F67" w:rsidRPr="004E48BA" w:rsidRDefault="00B05F67" w:rsidP="00BC3083">
      <w:pPr>
        <w:pStyle w:val="afc"/>
        <w:numPr>
          <w:ilvl w:val="0"/>
          <w:numId w:val="22"/>
        </w:numPr>
        <w:tabs>
          <w:tab w:val="center" w:pos="993"/>
        </w:tabs>
        <w:spacing w:after="0"/>
        <w:ind w:left="0" w:firstLine="567"/>
        <w:jc w:val="both"/>
        <w:rPr>
          <w:rFonts w:ascii="Times New Roman" w:hAnsi="Times New Roman"/>
          <w:sz w:val="28"/>
          <w:szCs w:val="28"/>
        </w:rPr>
      </w:pPr>
      <w:r w:rsidRPr="004E48BA">
        <w:rPr>
          <w:rFonts w:ascii="Times New Roman" w:hAnsi="Times New Roman"/>
          <w:sz w:val="28"/>
          <w:szCs w:val="28"/>
        </w:rPr>
        <w:t>наличие инфраструктуры, указанной в пункте 2.14;</w:t>
      </w:r>
    </w:p>
    <w:p w:rsidR="00B05F67" w:rsidRPr="004E48BA" w:rsidRDefault="00D106E6" w:rsidP="00BC3083">
      <w:pPr>
        <w:pStyle w:val="afc"/>
        <w:numPr>
          <w:ilvl w:val="0"/>
          <w:numId w:val="22"/>
        </w:numPr>
        <w:tabs>
          <w:tab w:val="center" w:pos="993"/>
        </w:tabs>
        <w:spacing w:after="0"/>
        <w:ind w:left="0" w:firstLine="567"/>
        <w:jc w:val="both"/>
        <w:rPr>
          <w:rFonts w:ascii="Times New Roman" w:hAnsi="Times New Roman"/>
          <w:sz w:val="28"/>
          <w:szCs w:val="28"/>
        </w:rPr>
      </w:pPr>
      <w:r w:rsidRPr="004E48BA">
        <w:rPr>
          <w:rFonts w:ascii="Times New Roman" w:hAnsi="Times New Roman"/>
          <w:sz w:val="28"/>
          <w:szCs w:val="28"/>
        </w:rPr>
        <w:t>исполнение требований доступности услуг для инвалидов</w:t>
      </w:r>
      <w:r w:rsidR="00B05F67" w:rsidRPr="004E48BA">
        <w:rPr>
          <w:rFonts w:ascii="Times New Roman" w:hAnsi="Times New Roman"/>
          <w:sz w:val="28"/>
          <w:szCs w:val="28"/>
        </w:rPr>
        <w:t>;</w:t>
      </w:r>
    </w:p>
    <w:p w:rsidR="00B05F67" w:rsidRPr="004E48BA" w:rsidRDefault="00D106E6" w:rsidP="00BC3083">
      <w:pPr>
        <w:pStyle w:val="afc"/>
        <w:numPr>
          <w:ilvl w:val="0"/>
          <w:numId w:val="22"/>
        </w:numPr>
        <w:tabs>
          <w:tab w:val="center" w:pos="993"/>
        </w:tabs>
        <w:spacing w:after="0"/>
        <w:ind w:left="0" w:firstLine="567"/>
        <w:jc w:val="both"/>
        <w:rPr>
          <w:sz w:val="28"/>
          <w:szCs w:val="28"/>
        </w:rPr>
      </w:pPr>
      <w:r w:rsidRPr="004E48BA">
        <w:rPr>
          <w:rFonts w:ascii="Times New Roman" w:hAnsi="Times New Roman"/>
          <w:sz w:val="28"/>
          <w:szCs w:val="28"/>
        </w:rPr>
        <w:t xml:space="preserve">обеспечение беспрепятственного доступа инвалидов к помещениям, в которых предоставляется </w:t>
      </w:r>
      <w:r w:rsidRPr="004E48BA">
        <w:rPr>
          <w:rFonts w:ascii="Times New Roman" w:hAnsi="Times New Roman"/>
          <w:noProof/>
          <w:sz w:val="28"/>
          <w:szCs w:val="28"/>
        </w:rPr>
        <w:t>муниципальная</w:t>
      </w:r>
      <w:r w:rsidRPr="004E48BA">
        <w:rPr>
          <w:rFonts w:ascii="Times New Roman" w:hAnsi="Times New Roman"/>
          <w:sz w:val="28"/>
          <w:szCs w:val="28"/>
        </w:rPr>
        <w:t xml:space="preserve"> услуга</w:t>
      </w:r>
      <w:r w:rsidR="00B05F67" w:rsidRPr="004E48BA">
        <w:rPr>
          <w:sz w:val="28"/>
          <w:szCs w:val="28"/>
        </w:rPr>
        <w:t>.</w:t>
      </w:r>
    </w:p>
    <w:p w:rsidR="003B7F37" w:rsidRPr="00B52841" w:rsidRDefault="003B7F37" w:rsidP="00B05F67">
      <w:pPr>
        <w:widowControl w:val="0"/>
        <w:autoSpaceDE w:val="0"/>
        <w:autoSpaceDN w:val="0"/>
        <w:adjustRightInd w:val="0"/>
        <w:ind w:firstLine="540"/>
        <w:jc w:val="both"/>
        <w:rPr>
          <w:sz w:val="28"/>
          <w:szCs w:val="28"/>
        </w:rPr>
      </w:pPr>
      <w:r w:rsidRPr="00B52841">
        <w:rPr>
          <w:sz w:val="28"/>
          <w:szCs w:val="28"/>
        </w:rPr>
        <w:t>2.15.3. Показатели качества муниципальной услуги:</w:t>
      </w:r>
    </w:p>
    <w:p w:rsidR="003B7F37" w:rsidRPr="00E66D5A" w:rsidRDefault="003B7F37" w:rsidP="00BC3083">
      <w:pPr>
        <w:pStyle w:val="afc"/>
        <w:widowControl w:val="0"/>
        <w:numPr>
          <w:ilvl w:val="0"/>
          <w:numId w:val="23"/>
        </w:numPr>
        <w:tabs>
          <w:tab w:val="center" w:pos="993"/>
        </w:tabs>
        <w:autoSpaceDE w:val="0"/>
        <w:autoSpaceDN w:val="0"/>
        <w:adjustRightInd w:val="0"/>
        <w:spacing w:after="0"/>
        <w:ind w:left="0" w:firstLine="567"/>
        <w:jc w:val="both"/>
        <w:rPr>
          <w:rFonts w:ascii="Times New Roman" w:hAnsi="Times New Roman"/>
          <w:sz w:val="28"/>
          <w:szCs w:val="28"/>
        </w:rPr>
      </w:pPr>
      <w:r w:rsidRPr="00E66D5A">
        <w:rPr>
          <w:rFonts w:ascii="Times New Roman" w:hAnsi="Times New Roman"/>
          <w:sz w:val="28"/>
          <w:szCs w:val="28"/>
        </w:rPr>
        <w:t>соблюдение срока предоставления муниципальной услуги;</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rFonts w:ascii="Times New Roman" w:hAnsi="Times New Roman"/>
          <w:sz w:val="28"/>
          <w:szCs w:val="28"/>
        </w:rPr>
      </w:pPr>
      <w:r w:rsidRPr="00E66D5A">
        <w:rPr>
          <w:rFonts w:ascii="Times New Roman" w:hAnsi="Times New Roman"/>
          <w:sz w:val="28"/>
          <w:szCs w:val="28"/>
        </w:rPr>
        <w:t>соблюдение времени ожидания в очереди при подаче запроса и получении результата;</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rFonts w:ascii="Times New Roman" w:hAnsi="Times New Roman"/>
          <w:sz w:val="28"/>
          <w:szCs w:val="28"/>
        </w:rPr>
      </w:pPr>
      <w:r w:rsidRPr="00E66D5A">
        <w:rPr>
          <w:rFonts w:ascii="Times New Roman" w:hAnsi="Times New Roman"/>
          <w:sz w:val="28"/>
          <w:szCs w:val="28"/>
        </w:rPr>
        <w:t xml:space="preserve">осуществление не более одного обращения заявителя к работникам ГБУ ЛО «МФЦ» при подаче документов на получение </w:t>
      </w:r>
      <w:r w:rsidRPr="00E66D5A">
        <w:rPr>
          <w:rFonts w:ascii="Times New Roman" w:hAnsi="Times New Roman"/>
          <w:noProof/>
          <w:sz w:val="28"/>
          <w:szCs w:val="28"/>
        </w:rPr>
        <w:t>муниципальной</w:t>
      </w:r>
      <w:r w:rsidRPr="00E66D5A">
        <w:rPr>
          <w:rFonts w:ascii="Times New Roman" w:hAnsi="Times New Roman"/>
          <w:sz w:val="28"/>
          <w:szCs w:val="28"/>
        </w:rPr>
        <w:t xml:space="preserve"> услуги и не более одного обращения при получении результата в ГБУ ЛО «МФЦ»;</w:t>
      </w:r>
    </w:p>
    <w:p w:rsidR="00730586" w:rsidRPr="00E66D5A" w:rsidRDefault="00730586" w:rsidP="00BC3083">
      <w:pPr>
        <w:pStyle w:val="afc"/>
        <w:numPr>
          <w:ilvl w:val="0"/>
          <w:numId w:val="23"/>
        </w:numPr>
        <w:tabs>
          <w:tab w:val="left" w:pos="142"/>
          <w:tab w:val="left" w:pos="284"/>
          <w:tab w:val="center" w:pos="993"/>
        </w:tabs>
        <w:spacing w:after="0"/>
        <w:ind w:left="0" w:firstLine="567"/>
        <w:jc w:val="both"/>
        <w:rPr>
          <w:sz w:val="28"/>
          <w:szCs w:val="28"/>
        </w:rPr>
      </w:pPr>
      <w:r w:rsidRPr="00E66D5A">
        <w:rPr>
          <w:rFonts w:ascii="Times New Roman" w:hAnsi="Times New Roman"/>
          <w:sz w:val="28"/>
          <w:szCs w:val="28"/>
        </w:rPr>
        <w:t>отсутствие жалоб на действия или бездействия должностных лиц Администрации, поданных в установленном порядке</w:t>
      </w:r>
      <w:r w:rsidRPr="00E66D5A">
        <w:rPr>
          <w:sz w:val="28"/>
          <w:szCs w:val="28"/>
        </w:rPr>
        <w:t>.</w:t>
      </w:r>
    </w:p>
    <w:p w:rsidR="003B7F37" w:rsidRPr="00B52841" w:rsidRDefault="003B7F37" w:rsidP="003B7F37">
      <w:pPr>
        <w:widowControl w:val="0"/>
        <w:autoSpaceDE w:val="0"/>
        <w:autoSpaceDN w:val="0"/>
        <w:adjustRightInd w:val="0"/>
        <w:ind w:firstLine="540"/>
        <w:jc w:val="both"/>
        <w:rPr>
          <w:sz w:val="28"/>
          <w:szCs w:val="28"/>
        </w:rPr>
      </w:pPr>
      <w:r w:rsidRPr="00B52841">
        <w:rPr>
          <w:sz w:val="28"/>
          <w:szCs w:val="28"/>
        </w:rPr>
        <w:t xml:space="preserve">2.15.4. После получения результата муниципальной услуги, предоставление которой осуществлялось в электронном виде через </w:t>
      </w:r>
      <w:r w:rsidR="00B7668C" w:rsidRPr="00B52841">
        <w:rPr>
          <w:sz w:val="28"/>
          <w:szCs w:val="28"/>
        </w:rPr>
        <w:t>ЕПГУ</w:t>
      </w:r>
      <w:r w:rsidRPr="00B52841">
        <w:rPr>
          <w:sz w:val="28"/>
          <w:szCs w:val="28"/>
        </w:rPr>
        <w:t xml:space="preserve"> либо посредством </w:t>
      </w:r>
      <w:r w:rsidR="00730586">
        <w:rPr>
          <w:sz w:val="28"/>
          <w:szCs w:val="28"/>
        </w:rPr>
        <w:t>ГБУ ЛО «</w:t>
      </w:r>
      <w:r w:rsidR="00730586" w:rsidRPr="00BA44A0">
        <w:rPr>
          <w:sz w:val="28"/>
          <w:szCs w:val="28"/>
        </w:rPr>
        <w:t>МФЦ</w:t>
      </w:r>
      <w:r w:rsidR="00730586">
        <w:rPr>
          <w:sz w:val="28"/>
          <w:szCs w:val="28"/>
        </w:rPr>
        <w:t>»</w:t>
      </w:r>
      <w:r w:rsidRPr="00B52841">
        <w:rPr>
          <w:sz w:val="28"/>
          <w:szCs w:val="28"/>
        </w:rPr>
        <w:t>, заявителю обеспечивается возможность оценки качества оказания услуги.</w:t>
      </w:r>
    </w:p>
    <w:p w:rsidR="000E67A6" w:rsidRDefault="003B7F37" w:rsidP="000E67A6">
      <w:pPr>
        <w:widowControl w:val="0"/>
        <w:tabs>
          <w:tab w:val="left" w:pos="142"/>
          <w:tab w:val="left" w:pos="284"/>
        </w:tabs>
        <w:autoSpaceDE w:val="0"/>
        <w:autoSpaceDN w:val="0"/>
        <w:adjustRightInd w:val="0"/>
        <w:ind w:firstLine="567"/>
        <w:jc w:val="both"/>
        <w:rPr>
          <w:sz w:val="28"/>
          <w:szCs w:val="28"/>
        </w:rPr>
      </w:pPr>
      <w:r w:rsidRPr="00B52841">
        <w:rPr>
          <w:sz w:val="28"/>
          <w:szCs w:val="28"/>
        </w:rPr>
        <w:t xml:space="preserve">2.16. </w:t>
      </w:r>
      <w:r w:rsidR="00D106E6">
        <w:rPr>
          <w:sz w:val="28"/>
          <w:szCs w:val="28"/>
        </w:rPr>
        <w:t>Получ</w:t>
      </w:r>
      <w:r w:rsidR="00135ECA" w:rsidRPr="00135ECA">
        <w:rPr>
          <w:sz w:val="28"/>
          <w:szCs w:val="28"/>
        </w:rPr>
        <w:t xml:space="preserve">ение услуг, которые являются необходимыми и обязательными для предоставления </w:t>
      </w:r>
      <w:r w:rsidR="00135ECA" w:rsidRPr="00135ECA">
        <w:rPr>
          <w:noProof/>
          <w:sz w:val="28"/>
          <w:szCs w:val="28"/>
        </w:rPr>
        <w:t>муниципальной</w:t>
      </w:r>
      <w:r w:rsidR="00135ECA" w:rsidRPr="00135ECA">
        <w:rPr>
          <w:sz w:val="28"/>
          <w:szCs w:val="28"/>
        </w:rPr>
        <w:t xml:space="preserve"> услуги</w:t>
      </w:r>
      <w:r w:rsidR="00D106E6">
        <w:rPr>
          <w:sz w:val="28"/>
          <w:szCs w:val="28"/>
        </w:rPr>
        <w:t>,</w:t>
      </w:r>
      <w:r w:rsidR="00135ECA" w:rsidRPr="00135ECA">
        <w:rPr>
          <w:sz w:val="28"/>
          <w:szCs w:val="28"/>
        </w:rPr>
        <w:t xml:space="preserve"> </w:t>
      </w:r>
      <w:r w:rsidR="00D106E6">
        <w:rPr>
          <w:sz w:val="28"/>
          <w:szCs w:val="28"/>
        </w:rPr>
        <w:t>не</w:t>
      </w:r>
      <w:r w:rsidR="000E67A6">
        <w:rPr>
          <w:sz w:val="28"/>
          <w:szCs w:val="28"/>
        </w:rPr>
        <w:t xml:space="preserve"> требуется. </w:t>
      </w:r>
    </w:p>
    <w:p w:rsidR="003B7F37" w:rsidRPr="00B52841" w:rsidRDefault="005F455D" w:rsidP="000E67A6">
      <w:pPr>
        <w:widowControl w:val="0"/>
        <w:tabs>
          <w:tab w:val="left" w:pos="142"/>
          <w:tab w:val="left" w:pos="284"/>
        </w:tabs>
        <w:autoSpaceDE w:val="0"/>
        <w:autoSpaceDN w:val="0"/>
        <w:adjustRightInd w:val="0"/>
        <w:ind w:firstLine="567"/>
        <w:jc w:val="both"/>
        <w:rPr>
          <w:sz w:val="28"/>
          <w:szCs w:val="28"/>
        </w:rPr>
      </w:pPr>
      <w:r>
        <w:rPr>
          <w:sz w:val="28"/>
          <w:szCs w:val="28"/>
        </w:rPr>
        <w:t>П</w:t>
      </w:r>
      <w:r w:rsidR="003B7F37" w:rsidRPr="00B52841">
        <w:rPr>
          <w:sz w:val="28"/>
          <w:szCs w:val="28"/>
        </w:rPr>
        <w:t xml:space="preserve">олучение </w:t>
      </w:r>
      <w:r w:rsidR="00D106E6">
        <w:rPr>
          <w:sz w:val="28"/>
          <w:szCs w:val="28"/>
        </w:rPr>
        <w:t>согласований</w:t>
      </w:r>
      <w:r w:rsidR="003B7F37" w:rsidRPr="00B52841">
        <w:rPr>
          <w:sz w:val="28"/>
          <w:szCs w:val="28"/>
        </w:rPr>
        <w:t xml:space="preserve">, которые являются необходимыми и обязательными для предоставления муниципальной услуги, не требуется.  </w:t>
      </w:r>
    </w:p>
    <w:p w:rsidR="000528DC" w:rsidRDefault="003B7F37" w:rsidP="000528DC">
      <w:pPr>
        <w:pStyle w:val="ConsPlusNormal"/>
        <w:ind w:firstLine="539"/>
        <w:jc w:val="both"/>
        <w:rPr>
          <w:rFonts w:ascii="Times New Roman" w:hAnsi="Times New Roman" w:cs="Times New Roman"/>
          <w:sz w:val="28"/>
          <w:szCs w:val="28"/>
        </w:rPr>
      </w:pPr>
      <w:r w:rsidRPr="000528DC">
        <w:rPr>
          <w:rFonts w:ascii="Times New Roman" w:hAnsi="Times New Roman" w:cs="Times New Roman"/>
          <w:sz w:val="28"/>
          <w:szCs w:val="28"/>
        </w:rPr>
        <w:t xml:space="preserve">2.17. </w:t>
      </w:r>
      <w:r w:rsidR="000528DC" w:rsidRPr="000528DC">
        <w:rPr>
          <w:rFonts w:ascii="Times New Roman" w:hAnsi="Times New Roman" w:cs="Times New Roman"/>
          <w:sz w:val="28"/>
          <w:szCs w:val="28"/>
        </w:rPr>
        <w:t>Иные</w:t>
      </w:r>
      <w:r w:rsidR="000528DC" w:rsidRPr="00BA44A0">
        <w:rPr>
          <w:rFonts w:ascii="Times New Roman" w:hAnsi="Times New Roman" w:cs="Times New Roman"/>
          <w:sz w:val="28"/>
          <w:szCs w:val="28"/>
        </w:rPr>
        <w:t xml:space="preserve"> требования, в том числе учитывающие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по экстерриториальному принципу (в случае</w:t>
      </w:r>
      <w:r w:rsidR="00D106E6">
        <w:rPr>
          <w:rFonts w:ascii="Times New Roman" w:hAnsi="Times New Roman" w:cs="Times New Roman"/>
          <w:sz w:val="28"/>
          <w:szCs w:val="28"/>
        </w:rPr>
        <w:t>,</w:t>
      </w:r>
      <w:r w:rsidR="000528DC" w:rsidRPr="00BA44A0">
        <w:rPr>
          <w:rFonts w:ascii="Times New Roman" w:hAnsi="Times New Roman" w:cs="Times New Roman"/>
          <w:sz w:val="28"/>
          <w:szCs w:val="28"/>
        </w:rPr>
        <w:t xml:space="preserve"> если </w:t>
      </w:r>
      <w:r w:rsidR="000528DC" w:rsidRPr="00BA44A0">
        <w:rPr>
          <w:rFonts w:ascii="Times New Roman" w:hAnsi="Times New Roman" w:cs="Times New Roman"/>
          <w:noProof/>
          <w:sz w:val="28"/>
          <w:szCs w:val="28"/>
        </w:rPr>
        <w:t xml:space="preserve">муниципальная </w:t>
      </w:r>
      <w:r w:rsidR="000528DC" w:rsidRPr="00BA44A0">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0528DC" w:rsidRPr="00BA44A0">
        <w:rPr>
          <w:rFonts w:ascii="Times New Roman" w:hAnsi="Times New Roman" w:cs="Times New Roman"/>
          <w:noProof/>
          <w:sz w:val="28"/>
          <w:szCs w:val="28"/>
        </w:rPr>
        <w:t>муниципальной</w:t>
      </w:r>
      <w:r w:rsidR="000528DC" w:rsidRPr="00BA44A0">
        <w:rPr>
          <w:rFonts w:ascii="Times New Roman" w:hAnsi="Times New Roman" w:cs="Times New Roman"/>
          <w:sz w:val="28"/>
          <w:szCs w:val="28"/>
        </w:rPr>
        <w:t xml:space="preserve"> услуги в электронной форме.</w:t>
      </w:r>
    </w:p>
    <w:p w:rsidR="00720CAD" w:rsidRPr="00BA44A0" w:rsidRDefault="00720CAD" w:rsidP="00720CAD">
      <w:pPr>
        <w:pStyle w:val="ConsPlusNormal"/>
        <w:ind w:firstLine="539"/>
        <w:jc w:val="both"/>
        <w:rPr>
          <w:rFonts w:ascii="Times New Roman" w:hAnsi="Times New Roman" w:cs="Times New Roman"/>
          <w:sz w:val="28"/>
          <w:szCs w:val="28"/>
        </w:rPr>
      </w:pPr>
      <w:r w:rsidRPr="00720CAD">
        <w:rPr>
          <w:rFonts w:ascii="Times New Roman" w:hAnsi="Times New Roman" w:cs="Times New Roman"/>
          <w:sz w:val="28"/>
          <w:szCs w:val="28"/>
        </w:rPr>
        <w:t>2.17.1. Предоставление услуги по экстерриториальному принципу не предусмотрено</w:t>
      </w:r>
      <w:r>
        <w:rPr>
          <w:rFonts w:ascii="Times New Roman" w:hAnsi="Times New Roman" w:cs="Times New Roman"/>
          <w:sz w:val="28"/>
          <w:szCs w:val="28"/>
        </w:rPr>
        <w:t>.</w:t>
      </w:r>
    </w:p>
    <w:p w:rsidR="003B7F37" w:rsidRDefault="003B7F37" w:rsidP="009D3A38">
      <w:pPr>
        <w:widowControl w:val="0"/>
        <w:autoSpaceDE w:val="0"/>
        <w:autoSpaceDN w:val="0"/>
        <w:adjustRightInd w:val="0"/>
        <w:ind w:firstLine="540"/>
        <w:jc w:val="both"/>
        <w:rPr>
          <w:sz w:val="28"/>
          <w:szCs w:val="28"/>
        </w:rPr>
      </w:pPr>
      <w:r w:rsidRPr="00B52841">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B83BB7" w:rsidRDefault="00B83BB7" w:rsidP="009D3A38">
      <w:pPr>
        <w:widowControl w:val="0"/>
        <w:tabs>
          <w:tab w:val="left" w:pos="142"/>
          <w:tab w:val="left" w:pos="284"/>
        </w:tabs>
        <w:autoSpaceDE w:val="0"/>
        <w:autoSpaceDN w:val="0"/>
        <w:adjustRightInd w:val="0"/>
        <w:jc w:val="both"/>
        <w:rPr>
          <w:sz w:val="28"/>
          <w:szCs w:val="28"/>
          <w:u w:val="single"/>
        </w:rPr>
      </w:pPr>
    </w:p>
    <w:p w:rsidR="00F769A4" w:rsidRDefault="00255B77" w:rsidP="009D3A38">
      <w:pPr>
        <w:widowControl w:val="0"/>
        <w:numPr>
          <w:ilvl w:val="0"/>
          <w:numId w:val="1"/>
        </w:numPr>
        <w:autoSpaceDE w:val="0"/>
        <w:autoSpaceDN w:val="0"/>
        <w:adjustRightInd w:val="0"/>
        <w:ind w:left="0"/>
        <w:jc w:val="center"/>
        <w:rPr>
          <w:b/>
          <w:sz w:val="28"/>
          <w:szCs w:val="28"/>
        </w:rPr>
      </w:pPr>
      <w:r w:rsidRPr="007E37D2">
        <w:rPr>
          <w:b/>
          <w:sz w:val="28"/>
          <w:szCs w:val="28"/>
        </w:rPr>
        <w:t>Состав, последовательность и сроки выполнения</w:t>
      </w:r>
      <w:r w:rsidR="00F769A4">
        <w:rPr>
          <w:b/>
          <w:sz w:val="28"/>
          <w:szCs w:val="28"/>
        </w:rPr>
        <w:t xml:space="preserve"> </w:t>
      </w:r>
    </w:p>
    <w:p w:rsidR="00EA7233" w:rsidRDefault="00255B77" w:rsidP="009D3A38">
      <w:pPr>
        <w:widowControl w:val="0"/>
        <w:autoSpaceDE w:val="0"/>
        <w:autoSpaceDN w:val="0"/>
        <w:adjustRightInd w:val="0"/>
        <w:jc w:val="center"/>
        <w:rPr>
          <w:b/>
          <w:sz w:val="28"/>
          <w:szCs w:val="28"/>
        </w:rPr>
      </w:pPr>
      <w:r w:rsidRPr="007E37D2">
        <w:rPr>
          <w:b/>
          <w:sz w:val="28"/>
          <w:szCs w:val="28"/>
        </w:rPr>
        <w:t>административных процедур, требования к порядку их</w:t>
      </w:r>
      <w:r w:rsidR="00F769A4">
        <w:rPr>
          <w:b/>
          <w:sz w:val="28"/>
          <w:szCs w:val="28"/>
        </w:rPr>
        <w:t xml:space="preserve"> </w:t>
      </w:r>
      <w:r w:rsidRPr="007E37D2">
        <w:rPr>
          <w:b/>
          <w:sz w:val="28"/>
          <w:szCs w:val="28"/>
        </w:rPr>
        <w:t xml:space="preserve">выполнения, </w:t>
      </w:r>
    </w:p>
    <w:p w:rsidR="00F769A4" w:rsidRDefault="00255B77" w:rsidP="009D3A38">
      <w:pPr>
        <w:widowControl w:val="0"/>
        <w:autoSpaceDE w:val="0"/>
        <w:autoSpaceDN w:val="0"/>
        <w:adjustRightInd w:val="0"/>
        <w:jc w:val="center"/>
        <w:rPr>
          <w:b/>
          <w:sz w:val="28"/>
          <w:szCs w:val="28"/>
        </w:rPr>
      </w:pPr>
      <w:r w:rsidRPr="007E37D2">
        <w:rPr>
          <w:b/>
          <w:sz w:val="28"/>
          <w:szCs w:val="28"/>
        </w:rPr>
        <w:t>в том числе особенности выполнения</w:t>
      </w:r>
      <w:r w:rsidR="00F769A4">
        <w:rPr>
          <w:b/>
          <w:sz w:val="28"/>
          <w:szCs w:val="28"/>
        </w:rPr>
        <w:t xml:space="preserve"> </w:t>
      </w:r>
      <w:r w:rsidRPr="007E37D2">
        <w:rPr>
          <w:b/>
          <w:sz w:val="28"/>
          <w:szCs w:val="28"/>
        </w:rPr>
        <w:t xml:space="preserve">административных процедур </w:t>
      </w:r>
    </w:p>
    <w:p w:rsidR="00F769A4" w:rsidRPr="00F26724" w:rsidRDefault="00255B77" w:rsidP="009D3A38">
      <w:pPr>
        <w:widowControl w:val="0"/>
        <w:autoSpaceDE w:val="0"/>
        <w:autoSpaceDN w:val="0"/>
        <w:adjustRightInd w:val="0"/>
        <w:jc w:val="center"/>
        <w:rPr>
          <w:b/>
          <w:bCs/>
          <w:sz w:val="28"/>
          <w:szCs w:val="28"/>
        </w:rPr>
      </w:pPr>
      <w:r w:rsidRPr="007E37D2">
        <w:rPr>
          <w:b/>
          <w:sz w:val="28"/>
          <w:szCs w:val="28"/>
        </w:rPr>
        <w:t>в электронной форме</w:t>
      </w:r>
    </w:p>
    <w:p w:rsidR="00255B77" w:rsidRPr="007E37D2" w:rsidRDefault="00255B77" w:rsidP="009D3A38">
      <w:pPr>
        <w:widowControl w:val="0"/>
        <w:autoSpaceDE w:val="0"/>
        <w:autoSpaceDN w:val="0"/>
        <w:adjustRightInd w:val="0"/>
        <w:ind w:firstLine="540"/>
        <w:jc w:val="center"/>
        <w:rPr>
          <w:b/>
          <w:sz w:val="28"/>
          <w:szCs w:val="28"/>
        </w:rPr>
      </w:pPr>
    </w:p>
    <w:p w:rsidR="00F769A4" w:rsidRPr="00FC10F7" w:rsidRDefault="00F769A4" w:rsidP="009D3A38">
      <w:pPr>
        <w:tabs>
          <w:tab w:val="left" w:pos="142"/>
          <w:tab w:val="left" w:pos="284"/>
        </w:tabs>
        <w:ind w:firstLine="567"/>
        <w:jc w:val="both"/>
        <w:rPr>
          <w:sz w:val="28"/>
          <w:szCs w:val="28"/>
        </w:rPr>
      </w:pPr>
      <w:r w:rsidRPr="00FC10F7">
        <w:rPr>
          <w:sz w:val="28"/>
          <w:szCs w:val="28"/>
        </w:rPr>
        <w:lastRenderedPageBreak/>
        <w:t>3.1.</w:t>
      </w:r>
      <w:r w:rsidRPr="00FC10F7">
        <w:rPr>
          <w:bCs/>
          <w:sz w:val="28"/>
          <w:szCs w:val="28"/>
        </w:rPr>
        <w:t xml:space="preserve"> Состав, последовательность и сроки выполнения административных процедур, требования к порядку их выполнения</w:t>
      </w:r>
      <w:r>
        <w:rPr>
          <w:bCs/>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3.1.1. Предоставление муниципальной услуги включает в себя следующие административные процедуры:</w:t>
      </w:r>
    </w:p>
    <w:p w:rsidR="00255B77" w:rsidRPr="002D0351" w:rsidRDefault="00255B77"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2D0351">
        <w:rPr>
          <w:rFonts w:ascii="Times New Roman" w:hAnsi="Times New Roman"/>
          <w:sz w:val="28"/>
          <w:szCs w:val="28"/>
        </w:rPr>
        <w:t xml:space="preserve">прием и регистрация заявления о предоставлении муниципальной услуги </w:t>
      </w:r>
      <w:r w:rsidR="00E4789C">
        <w:rPr>
          <w:rFonts w:ascii="Times New Roman" w:hAnsi="Times New Roman"/>
          <w:sz w:val="28"/>
          <w:szCs w:val="28"/>
        </w:rPr>
        <w:t>–</w:t>
      </w:r>
      <w:r w:rsidRPr="002D0351">
        <w:rPr>
          <w:rFonts w:ascii="Times New Roman" w:hAnsi="Times New Roman"/>
          <w:sz w:val="28"/>
          <w:szCs w:val="28"/>
        </w:rPr>
        <w:t xml:space="preserve"> 1 </w:t>
      </w:r>
      <w:r w:rsidR="00206A0E" w:rsidRPr="002D0351">
        <w:rPr>
          <w:rFonts w:ascii="Times New Roman" w:hAnsi="Times New Roman"/>
          <w:sz w:val="28"/>
          <w:szCs w:val="28"/>
        </w:rPr>
        <w:t>рабочи</w:t>
      </w:r>
      <w:r w:rsidRPr="002D0351">
        <w:rPr>
          <w:rFonts w:ascii="Times New Roman" w:hAnsi="Times New Roman"/>
          <w:sz w:val="28"/>
          <w:szCs w:val="28"/>
        </w:rPr>
        <w:t>й день;</w:t>
      </w:r>
    </w:p>
    <w:p w:rsidR="00255B77" w:rsidRPr="002D0351" w:rsidRDefault="00255B77"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2D0351">
        <w:rPr>
          <w:rFonts w:ascii="Times New Roman" w:hAnsi="Times New Roman"/>
          <w:sz w:val="28"/>
          <w:szCs w:val="28"/>
        </w:rPr>
        <w:t xml:space="preserve">рассмотрение заявления о предоставлении муниципальной услуги </w:t>
      </w:r>
      <w:r w:rsidR="00E4789C">
        <w:rPr>
          <w:rFonts w:ascii="Times New Roman" w:hAnsi="Times New Roman"/>
          <w:sz w:val="28"/>
          <w:szCs w:val="28"/>
        </w:rPr>
        <w:t>–</w:t>
      </w:r>
      <w:r w:rsidRPr="002D0351">
        <w:rPr>
          <w:rFonts w:ascii="Times New Roman" w:hAnsi="Times New Roman"/>
          <w:sz w:val="28"/>
          <w:szCs w:val="28"/>
        </w:rPr>
        <w:t xml:space="preserve"> 1</w:t>
      </w:r>
      <w:r w:rsidR="00582C62" w:rsidRPr="002D0351">
        <w:rPr>
          <w:rFonts w:ascii="Times New Roman" w:hAnsi="Times New Roman"/>
          <w:sz w:val="28"/>
          <w:szCs w:val="28"/>
        </w:rPr>
        <w:t>7</w:t>
      </w:r>
      <w:r w:rsidRPr="002D0351">
        <w:rPr>
          <w:rFonts w:ascii="Times New Roman" w:hAnsi="Times New Roman"/>
          <w:sz w:val="28"/>
          <w:szCs w:val="28"/>
        </w:rPr>
        <w:t xml:space="preserve"> </w:t>
      </w:r>
      <w:r w:rsidR="00206A0E" w:rsidRPr="002D0351">
        <w:rPr>
          <w:rFonts w:ascii="Times New Roman" w:hAnsi="Times New Roman"/>
          <w:sz w:val="28"/>
          <w:szCs w:val="28"/>
        </w:rPr>
        <w:t>рабочих</w:t>
      </w:r>
      <w:r w:rsidRPr="002D0351">
        <w:rPr>
          <w:rFonts w:ascii="Times New Roman" w:hAnsi="Times New Roman"/>
          <w:sz w:val="28"/>
          <w:szCs w:val="28"/>
        </w:rPr>
        <w:t xml:space="preserve"> дней;</w:t>
      </w:r>
    </w:p>
    <w:p w:rsidR="00255B77" w:rsidRPr="002D0351" w:rsidRDefault="00E4789C" w:rsidP="00BC3083">
      <w:pPr>
        <w:pStyle w:val="afc"/>
        <w:widowControl w:val="0"/>
        <w:numPr>
          <w:ilvl w:val="0"/>
          <w:numId w:val="24"/>
        </w:numPr>
        <w:tabs>
          <w:tab w:val="center" w:pos="993"/>
        </w:tabs>
        <w:autoSpaceDE w:val="0"/>
        <w:autoSpaceDN w:val="0"/>
        <w:adjustRightInd w:val="0"/>
        <w:ind w:left="0" w:firstLine="567"/>
        <w:jc w:val="both"/>
        <w:rPr>
          <w:rFonts w:ascii="Times New Roman" w:hAnsi="Times New Roman"/>
          <w:sz w:val="28"/>
          <w:szCs w:val="28"/>
        </w:rPr>
      </w:pPr>
      <w:r w:rsidRPr="00F734F9">
        <w:rPr>
          <w:rFonts w:ascii="Times New Roman" w:hAnsi="Times New Roman"/>
          <w:sz w:val="28"/>
          <w:szCs w:val="28"/>
        </w:rPr>
        <w:t>принятие решени</w:t>
      </w:r>
      <w:r>
        <w:rPr>
          <w:rFonts w:ascii="Times New Roman" w:hAnsi="Times New Roman"/>
          <w:sz w:val="28"/>
          <w:szCs w:val="28"/>
        </w:rPr>
        <w:t xml:space="preserve">я </w:t>
      </w:r>
      <w:r w:rsidRPr="00943778">
        <w:rPr>
          <w:rFonts w:ascii="Times New Roman" w:hAnsi="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sz w:val="28"/>
          <w:szCs w:val="28"/>
        </w:rPr>
        <w:t xml:space="preserve"> –</w:t>
      </w:r>
      <w:r w:rsidRPr="00105B54">
        <w:rPr>
          <w:rFonts w:ascii="Times New Roman" w:hAnsi="Times New Roman"/>
          <w:sz w:val="28"/>
          <w:szCs w:val="28"/>
        </w:rPr>
        <w:t xml:space="preserve"> 1 рабочий день</w:t>
      </w:r>
      <w:r w:rsidR="00255B77" w:rsidRPr="002D0351">
        <w:rPr>
          <w:rFonts w:ascii="Times New Roman" w:hAnsi="Times New Roman"/>
          <w:sz w:val="28"/>
          <w:szCs w:val="28"/>
        </w:rPr>
        <w:t>;</w:t>
      </w:r>
    </w:p>
    <w:p w:rsidR="00255B77" w:rsidRPr="002D0351" w:rsidRDefault="00255B77" w:rsidP="00BC3083">
      <w:pPr>
        <w:pStyle w:val="afc"/>
        <w:widowControl w:val="0"/>
        <w:numPr>
          <w:ilvl w:val="0"/>
          <w:numId w:val="24"/>
        </w:numPr>
        <w:tabs>
          <w:tab w:val="center" w:pos="993"/>
        </w:tabs>
        <w:autoSpaceDE w:val="0"/>
        <w:autoSpaceDN w:val="0"/>
        <w:adjustRightInd w:val="0"/>
        <w:spacing w:after="0"/>
        <w:ind w:left="0" w:firstLine="567"/>
        <w:jc w:val="both"/>
        <w:rPr>
          <w:rFonts w:ascii="Times New Roman" w:hAnsi="Times New Roman"/>
          <w:sz w:val="28"/>
          <w:szCs w:val="28"/>
        </w:rPr>
      </w:pPr>
      <w:r w:rsidRPr="002D0351">
        <w:rPr>
          <w:rFonts w:ascii="Times New Roman" w:hAnsi="Times New Roman"/>
          <w:sz w:val="28"/>
          <w:szCs w:val="28"/>
        </w:rPr>
        <w:t xml:space="preserve">выдача результата </w:t>
      </w:r>
      <w:r w:rsidR="00E4789C">
        <w:rPr>
          <w:rFonts w:ascii="Times New Roman" w:hAnsi="Times New Roman"/>
          <w:sz w:val="28"/>
          <w:szCs w:val="28"/>
        </w:rPr>
        <w:t>–</w:t>
      </w:r>
      <w:r w:rsidRPr="002D0351">
        <w:rPr>
          <w:rFonts w:ascii="Times New Roman" w:hAnsi="Times New Roman"/>
          <w:sz w:val="28"/>
          <w:szCs w:val="28"/>
        </w:rPr>
        <w:t xml:space="preserve"> </w:t>
      </w:r>
      <w:r w:rsidR="00582C62" w:rsidRPr="002D0351">
        <w:rPr>
          <w:rFonts w:ascii="Times New Roman" w:hAnsi="Times New Roman"/>
          <w:sz w:val="28"/>
          <w:szCs w:val="28"/>
        </w:rPr>
        <w:t>1</w:t>
      </w:r>
      <w:r w:rsidRPr="002D0351">
        <w:rPr>
          <w:rFonts w:ascii="Times New Roman" w:hAnsi="Times New Roman"/>
          <w:sz w:val="28"/>
          <w:szCs w:val="28"/>
        </w:rPr>
        <w:t xml:space="preserve"> </w:t>
      </w:r>
      <w:r w:rsidR="00206A0E" w:rsidRPr="002D0351">
        <w:rPr>
          <w:rFonts w:ascii="Times New Roman" w:hAnsi="Times New Roman"/>
          <w:sz w:val="28"/>
          <w:szCs w:val="28"/>
        </w:rPr>
        <w:t>рабочи</w:t>
      </w:r>
      <w:r w:rsidR="00582C62" w:rsidRPr="002D0351">
        <w:rPr>
          <w:rFonts w:ascii="Times New Roman" w:hAnsi="Times New Roman"/>
          <w:sz w:val="28"/>
          <w:szCs w:val="28"/>
        </w:rPr>
        <w:t>й день</w:t>
      </w:r>
      <w:r w:rsidRPr="002D0351">
        <w:rPr>
          <w:rFonts w:ascii="Times New Roman" w:hAnsi="Times New Roman"/>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3.1.2. Прием и регистрация заявления о предоставлении муниципальной услуги.</w:t>
      </w:r>
    </w:p>
    <w:p w:rsidR="00943356" w:rsidRPr="00943356" w:rsidRDefault="00255B77" w:rsidP="00943356">
      <w:pPr>
        <w:widowControl w:val="0"/>
        <w:autoSpaceDE w:val="0"/>
        <w:autoSpaceDN w:val="0"/>
        <w:adjustRightInd w:val="0"/>
        <w:ind w:firstLine="540"/>
        <w:jc w:val="both"/>
        <w:rPr>
          <w:sz w:val="28"/>
          <w:szCs w:val="28"/>
        </w:rPr>
      </w:pPr>
      <w:r w:rsidRPr="00943356">
        <w:rPr>
          <w:sz w:val="28"/>
          <w:szCs w:val="28"/>
        </w:rPr>
        <w:t xml:space="preserve">3.1.2.1. Основание для начала административной процедуры: </w:t>
      </w:r>
    </w:p>
    <w:p w:rsidR="00255B77" w:rsidRPr="00943356" w:rsidRDefault="00255B77" w:rsidP="00943356">
      <w:pPr>
        <w:pStyle w:val="afc"/>
        <w:widowControl w:val="0"/>
        <w:numPr>
          <w:ilvl w:val="0"/>
          <w:numId w:val="45"/>
        </w:numPr>
        <w:tabs>
          <w:tab w:val="left" w:pos="851"/>
        </w:tabs>
        <w:autoSpaceDE w:val="0"/>
        <w:autoSpaceDN w:val="0"/>
        <w:adjustRightInd w:val="0"/>
        <w:spacing w:after="0"/>
        <w:ind w:left="0" w:firstLine="567"/>
        <w:jc w:val="both"/>
        <w:rPr>
          <w:rFonts w:ascii="Times New Roman" w:hAnsi="Times New Roman"/>
          <w:sz w:val="28"/>
          <w:szCs w:val="28"/>
        </w:rPr>
      </w:pPr>
      <w:r w:rsidRPr="00943356">
        <w:rPr>
          <w:rFonts w:ascii="Times New Roman" w:hAnsi="Times New Roman"/>
          <w:sz w:val="28"/>
          <w:szCs w:val="28"/>
        </w:rPr>
        <w:t xml:space="preserve">поступление в </w:t>
      </w:r>
      <w:r w:rsidR="00582C62" w:rsidRPr="00943356">
        <w:rPr>
          <w:rFonts w:ascii="Times New Roman" w:hAnsi="Times New Roman"/>
          <w:sz w:val="28"/>
          <w:szCs w:val="28"/>
        </w:rPr>
        <w:t>А</w:t>
      </w:r>
      <w:r w:rsidRPr="00943356">
        <w:rPr>
          <w:rFonts w:ascii="Times New Roman" w:hAnsi="Times New Roman"/>
          <w:sz w:val="28"/>
          <w:szCs w:val="28"/>
        </w:rPr>
        <w:t>дминистрацию</w:t>
      </w:r>
      <w:r w:rsidR="00EF16E2" w:rsidRPr="00943356">
        <w:rPr>
          <w:rFonts w:ascii="Times New Roman" w:hAnsi="Times New Roman"/>
          <w:sz w:val="28"/>
          <w:szCs w:val="28"/>
        </w:rPr>
        <w:t xml:space="preserve"> </w:t>
      </w:r>
      <w:r w:rsidRPr="00943356">
        <w:rPr>
          <w:rFonts w:ascii="Times New Roman" w:hAnsi="Times New Roman"/>
          <w:sz w:val="28"/>
          <w:szCs w:val="28"/>
        </w:rPr>
        <w:t xml:space="preserve">заявления и документов, </w:t>
      </w:r>
      <w:r w:rsidR="00582C62" w:rsidRPr="00943356">
        <w:rPr>
          <w:rFonts w:ascii="Times New Roman" w:hAnsi="Times New Roman"/>
          <w:noProof/>
          <w:sz w:val="28"/>
          <w:szCs w:val="28"/>
        </w:rPr>
        <w:t>предусмотренных</w:t>
      </w:r>
      <w:r w:rsidRPr="00943356">
        <w:rPr>
          <w:rFonts w:ascii="Times New Roman" w:hAnsi="Times New Roman"/>
          <w:sz w:val="28"/>
          <w:szCs w:val="28"/>
        </w:rPr>
        <w:t xml:space="preserve">  </w:t>
      </w:r>
      <w:hyperlink r:id="rId21" w:history="1">
        <w:r w:rsidR="00582C62" w:rsidRPr="00943356">
          <w:rPr>
            <w:rFonts w:ascii="Times New Roman" w:hAnsi="Times New Roman"/>
            <w:sz w:val="28"/>
            <w:szCs w:val="28"/>
          </w:rPr>
          <w:t>пунктом</w:t>
        </w:r>
        <w:r w:rsidRPr="00943356">
          <w:rPr>
            <w:rFonts w:ascii="Times New Roman" w:hAnsi="Times New Roman"/>
            <w:sz w:val="28"/>
            <w:szCs w:val="28"/>
          </w:rPr>
          <w:t xml:space="preserve"> 2.6</w:t>
        </w:r>
      </w:hyperlink>
      <w:r w:rsidR="00582C62" w:rsidRPr="00943356">
        <w:rPr>
          <w:rFonts w:ascii="Times New Roman" w:hAnsi="Times New Roman"/>
        </w:rPr>
        <w:t xml:space="preserve"> </w:t>
      </w:r>
      <w:r w:rsidR="00582C62" w:rsidRPr="00943356">
        <w:rPr>
          <w:rFonts w:ascii="Times New Roman" w:hAnsi="Times New Roman"/>
          <w:sz w:val="28"/>
          <w:szCs w:val="28"/>
        </w:rPr>
        <w:t>настоящего</w:t>
      </w:r>
      <w:r w:rsidR="00751983" w:rsidRPr="00943356">
        <w:rPr>
          <w:rFonts w:ascii="Times New Roman" w:hAnsi="Times New Roman"/>
        </w:rPr>
        <w:t xml:space="preserve"> </w:t>
      </w:r>
      <w:r w:rsidR="005B3911" w:rsidRPr="00943356">
        <w:rPr>
          <w:rFonts w:ascii="Times New Roman" w:hAnsi="Times New Roman"/>
          <w:sz w:val="28"/>
          <w:szCs w:val="28"/>
        </w:rPr>
        <w:t>а</w:t>
      </w:r>
      <w:r w:rsidR="00751983" w:rsidRPr="00943356">
        <w:rPr>
          <w:rFonts w:ascii="Times New Roman" w:hAnsi="Times New Roman"/>
          <w:sz w:val="28"/>
          <w:szCs w:val="28"/>
        </w:rPr>
        <w:t>дминистративного</w:t>
      </w:r>
      <w:r w:rsidRPr="00943356">
        <w:rPr>
          <w:rFonts w:ascii="Times New Roman" w:hAnsi="Times New Roman"/>
          <w:sz w:val="28"/>
          <w:szCs w:val="28"/>
        </w:rPr>
        <w:t xml:space="preserve"> регламента.</w:t>
      </w:r>
    </w:p>
    <w:p w:rsidR="00F00889" w:rsidRPr="00DB648D" w:rsidRDefault="00255B77" w:rsidP="00DB648D">
      <w:pPr>
        <w:widowControl w:val="0"/>
        <w:autoSpaceDE w:val="0"/>
        <w:autoSpaceDN w:val="0"/>
        <w:adjustRightInd w:val="0"/>
        <w:ind w:firstLine="540"/>
        <w:jc w:val="both"/>
        <w:rPr>
          <w:sz w:val="28"/>
          <w:szCs w:val="28"/>
        </w:rPr>
      </w:pPr>
      <w:r w:rsidRPr="00255B77">
        <w:rPr>
          <w:sz w:val="28"/>
          <w:szCs w:val="28"/>
        </w:rPr>
        <w:t>3.1.2.2. Содержание административно</w:t>
      </w:r>
      <w:r w:rsidR="003172E7">
        <w:rPr>
          <w:sz w:val="28"/>
          <w:szCs w:val="28"/>
        </w:rPr>
        <w:t xml:space="preserve">го </w:t>
      </w:r>
      <w:r w:rsidRPr="00255B77">
        <w:rPr>
          <w:sz w:val="28"/>
          <w:szCs w:val="28"/>
        </w:rPr>
        <w:t>действия, продолжительность и</w:t>
      </w:r>
      <w:r w:rsidR="005B3911">
        <w:rPr>
          <w:sz w:val="28"/>
          <w:szCs w:val="28"/>
        </w:rPr>
        <w:t xml:space="preserve"> </w:t>
      </w:r>
      <w:r w:rsidRPr="00255B77">
        <w:rPr>
          <w:sz w:val="28"/>
          <w:szCs w:val="28"/>
        </w:rPr>
        <w:t>(или) максимальный срок его выполнения</w:t>
      </w:r>
      <w:r w:rsidR="00A26FCD">
        <w:rPr>
          <w:sz w:val="28"/>
          <w:szCs w:val="28"/>
        </w:rPr>
        <w:t>:</w:t>
      </w:r>
      <w:r w:rsidR="00F00889">
        <w:rPr>
          <w:sz w:val="28"/>
          <w:szCs w:val="28"/>
        </w:rPr>
        <w:t xml:space="preserve"> </w:t>
      </w:r>
      <w:r w:rsidR="004020C8">
        <w:rPr>
          <w:sz w:val="28"/>
          <w:szCs w:val="28"/>
        </w:rPr>
        <w:t>специалист</w:t>
      </w:r>
      <w:r w:rsidR="00D551D9" w:rsidRPr="00DB648D">
        <w:rPr>
          <w:sz w:val="28"/>
          <w:szCs w:val="28"/>
        </w:rPr>
        <w:t xml:space="preserve"> отдела делопроизводства</w:t>
      </w:r>
      <w:r w:rsidR="00AA737B" w:rsidRPr="00DB648D">
        <w:rPr>
          <w:sz w:val="28"/>
          <w:szCs w:val="28"/>
        </w:rPr>
        <w:t xml:space="preserve"> Администрации</w:t>
      </w:r>
      <w:r w:rsidR="00F00889" w:rsidRPr="00DB648D">
        <w:rPr>
          <w:sz w:val="28"/>
          <w:szCs w:val="28"/>
        </w:rPr>
        <w:t xml:space="preserve"> принимает представленные (направленные) заявителем заявление и </w:t>
      </w:r>
      <w:r w:rsidR="005B3911" w:rsidRPr="00DB648D">
        <w:rPr>
          <w:sz w:val="28"/>
          <w:szCs w:val="28"/>
        </w:rPr>
        <w:t xml:space="preserve">прилагаемые к нему </w:t>
      </w:r>
      <w:r w:rsidR="00F00889" w:rsidRPr="00DB648D">
        <w:rPr>
          <w:sz w:val="28"/>
          <w:szCs w:val="28"/>
        </w:rPr>
        <w:t xml:space="preserve">документы и </w:t>
      </w:r>
      <w:r w:rsidR="005B3911" w:rsidRPr="00DB648D">
        <w:rPr>
          <w:sz w:val="28"/>
          <w:szCs w:val="28"/>
        </w:rPr>
        <w:t xml:space="preserve">в тот же день </w:t>
      </w:r>
      <w:r w:rsidR="00F00889" w:rsidRPr="00DB648D">
        <w:rPr>
          <w:sz w:val="28"/>
          <w:szCs w:val="28"/>
        </w:rPr>
        <w:t>регистрирует их в соответствии с правилами дело</w:t>
      </w:r>
      <w:r w:rsidR="005B3911" w:rsidRPr="00DB648D">
        <w:rPr>
          <w:sz w:val="28"/>
          <w:szCs w:val="28"/>
        </w:rPr>
        <w:t>производства, установленными в А</w:t>
      </w:r>
      <w:r w:rsidR="00F00889" w:rsidRPr="00DB648D">
        <w:rPr>
          <w:sz w:val="28"/>
          <w:szCs w:val="28"/>
        </w:rPr>
        <w:t>дминистрации.</w:t>
      </w:r>
      <w:r w:rsidRPr="00DB648D">
        <w:rPr>
          <w:sz w:val="28"/>
          <w:szCs w:val="28"/>
        </w:rPr>
        <w:t xml:space="preserve"> </w:t>
      </w:r>
    </w:p>
    <w:p w:rsidR="00F00889" w:rsidRPr="00DB648D" w:rsidRDefault="00255B77" w:rsidP="00DB648D">
      <w:pPr>
        <w:widowControl w:val="0"/>
        <w:autoSpaceDE w:val="0"/>
        <w:autoSpaceDN w:val="0"/>
        <w:adjustRightInd w:val="0"/>
        <w:ind w:firstLine="540"/>
        <w:jc w:val="both"/>
        <w:rPr>
          <w:sz w:val="28"/>
          <w:szCs w:val="28"/>
        </w:rPr>
      </w:pPr>
      <w:r w:rsidRPr="00255B77">
        <w:rPr>
          <w:sz w:val="28"/>
          <w:szCs w:val="28"/>
        </w:rPr>
        <w:t>3.1.2.3. Лицо, ответственное за выполнение административно</w:t>
      </w:r>
      <w:r w:rsidR="00DB648D">
        <w:rPr>
          <w:sz w:val="28"/>
          <w:szCs w:val="28"/>
        </w:rPr>
        <w:t>й</w:t>
      </w:r>
      <w:r w:rsidR="003172E7">
        <w:rPr>
          <w:sz w:val="28"/>
          <w:szCs w:val="28"/>
        </w:rPr>
        <w:t xml:space="preserve"> </w:t>
      </w:r>
      <w:r w:rsidR="00DB648D">
        <w:rPr>
          <w:sz w:val="28"/>
          <w:szCs w:val="28"/>
        </w:rPr>
        <w:t>процедуры</w:t>
      </w:r>
      <w:r w:rsidR="003172E7">
        <w:rPr>
          <w:sz w:val="28"/>
          <w:szCs w:val="28"/>
        </w:rPr>
        <w:t>:</w:t>
      </w:r>
      <w:r w:rsidR="00DB648D">
        <w:rPr>
          <w:sz w:val="28"/>
          <w:szCs w:val="28"/>
        </w:rPr>
        <w:t xml:space="preserve"> </w:t>
      </w:r>
      <w:r w:rsidR="006B6B10">
        <w:rPr>
          <w:sz w:val="28"/>
          <w:szCs w:val="28"/>
        </w:rPr>
        <w:t>специалист</w:t>
      </w:r>
      <w:r w:rsidR="003172E7" w:rsidRPr="00DB648D">
        <w:rPr>
          <w:sz w:val="28"/>
          <w:szCs w:val="28"/>
        </w:rPr>
        <w:t xml:space="preserve"> отдела делопроизводства Администрации</w:t>
      </w:r>
      <w:r w:rsidR="0092214B" w:rsidRPr="00DB648D">
        <w:rPr>
          <w:sz w:val="28"/>
          <w:szCs w:val="28"/>
        </w:rPr>
        <w:t>.</w:t>
      </w:r>
    </w:p>
    <w:p w:rsidR="00255B77" w:rsidRDefault="00255B77" w:rsidP="00255B77">
      <w:pPr>
        <w:widowControl w:val="0"/>
        <w:autoSpaceDE w:val="0"/>
        <w:autoSpaceDN w:val="0"/>
        <w:adjustRightInd w:val="0"/>
        <w:ind w:firstLine="540"/>
        <w:jc w:val="both"/>
        <w:rPr>
          <w:sz w:val="28"/>
          <w:szCs w:val="28"/>
        </w:rPr>
      </w:pPr>
      <w:r w:rsidRPr="00255B77">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3.1.3. Рассмотрение </w:t>
      </w:r>
      <w:r w:rsidR="00DB648D" w:rsidRPr="00A53241">
        <w:rPr>
          <w:sz w:val="28"/>
          <w:szCs w:val="28"/>
        </w:rPr>
        <w:t>документ</w:t>
      </w:r>
      <w:r w:rsidR="00DB648D">
        <w:rPr>
          <w:sz w:val="28"/>
          <w:szCs w:val="28"/>
        </w:rPr>
        <w:t>ов о предоставлении муниципаль</w:t>
      </w:r>
      <w:r w:rsidR="00DB648D" w:rsidRPr="00A53241">
        <w:rPr>
          <w:sz w:val="28"/>
          <w:szCs w:val="28"/>
        </w:rPr>
        <w:t>ной услуги</w:t>
      </w:r>
      <w:r w:rsidRPr="00255B77">
        <w:rPr>
          <w:sz w:val="28"/>
          <w:szCs w:val="28"/>
        </w:rPr>
        <w:t>.</w:t>
      </w:r>
    </w:p>
    <w:p w:rsidR="00255B77" w:rsidRPr="00255B77" w:rsidRDefault="00255B77" w:rsidP="00255B77">
      <w:pPr>
        <w:widowControl w:val="0"/>
        <w:autoSpaceDE w:val="0"/>
        <w:autoSpaceDN w:val="0"/>
        <w:adjustRightInd w:val="0"/>
        <w:ind w:firstLine="540"/>
        <w:jc w:val="both"/>
        <w:rPr>
          <w:sz w:val="28"/>
          <w:szCs w:val="28"/>
        </w:rPr>
      </w:pPr>
      <w:r w:rsidRPr="00255B77">
        <w:rPr>
          <w:sz w:val="28"/>
          <w:szCs w:val="28"/>
        </w:rPr>
        <w:t xml:space="preserve">3.1.3.1. Основание для начала административной процедуры: поступление </w:t>
      </w:r>
      <w:r w:rsidRPr="004F5D67">
        <w:rPr>
          <w:sz w:val="28"/>
          <w:szCs w:val="28"/>
        </w:rPr>
        <w:t xml:space="preserve"> заявления и прилагаемых к нему документов </w:t>
      </w:r>
      <w:r w:rsidR="006B6B10">
        <w:rPr>
          <w:sz w:val="28"/>
          <w:szCs w:val="28"/>
        </w:rPr>
        <w:t>специалист</w:t>
      </w:r>
      <w:r w:rsidR="003E6B12">
        <w:rPr>
          <w:sz w:val="28"/>
          <w:szCs w:val="28"/>
        </w:rPr>
        <w:t>у</w:t>
      </w:r>
      <w:r w:rsidR="00F00889" w:rsidRPr="004F5D67">
        <w:rPr>
          <w:sz w:val="28"/>
          <w:szCs w:val="28"/>
        </w:rPr>
        <w:t xml:space="preserve"> </w:t>
      </w:r>
      <w:r w:rsidR="00672C08" w:rsidRPr="004F5D67">
        <w:rPr>
          <w:sz w:val="28"/>
          <w:szCs w:val="28"/>
        </w:rPr>
        <w:t>КУМИ</w:t>
      </w:r>
      <w:r w:rsidR="00BB6D8E" w:rsidRPr="004F5D67">
        <w:rPr>
          <w:sz w:val="28"/>
          <w:szCs w:val="28"/>
        </w:rPr>
        <w:t xml:space="preserve">, </w:t>
      </w:r>
      <w:r w:rsidR="00BB6D8E" w:rsidRPr="004F5D67">
        <w:rPr>
          <w:noProof/>
          <w:sz w:val="28"/>
          <w:szCs w:val="28"/>
        </w:rPr>
        <w:t>ответственному за формирование проекта решения</w:t>
      </w:r>
      <w:r w:rsidRPr="004F5D67">
        <w:rPr>
          <w:sz w:val="28"/>
          <w:szCs w:val="28"/>
        </w:rPr>
        <w:t>.</w:t>
      </w:r>
    </w:p>
    <w:p w:rsidR="00255B77" w:rsidRPr="00D20DF8" w:rsidRDefault="00255B77" w:rsidP="00255B77">
      <w:pPr>
        <w:widowControl w:val="0"/>
        <w:autoSpaceDE w:val="0"/>
        <w:autoSpaceDN w:val="0"/>
        <w:adjustRightInd w:val="0"/>
        <w:ind w:firstLine="540"/>
        <w:jc w:val="both"/>
        <w:rPr>
          <w:sz w:val="28"/>
          <w:szCs w:val="28"/>
        </w:rPr>
      </w:pPr>
      <w:r w:rsidRPr="00D20DF8">
        <w:rPr>
          <w:sz w:val="28"/>
          <w:szCs w:val="28"/>
        </w:rPr>
        <w:t>3.1.3.2. Содержание административного действия</w:t>
      </w:r>
      <w:r w:rsidR="00D644C8">
        <w:rPr>
          <w:sz w:val="28"/>
          <w:szCs w:val="28"/>
        </w:rPr>
        <w:t xml:space="preserve"> </w:t>
      </w:r>
      <w:r w:rsidR="00D644C8" w:rsidRPr="00040673">
        <w:rPr>
          <w:sz w:val="28"/>
          <w:szCs w:val="28"/>
        </w:rPr>
        <w:t>(административных действий)</w:t>
      </w:r>
      <w:r w:rsidRPr="00D20DF8">
        <w:rPr>
          <w:sz w:val="28"/>
          <w:szCs w:val="28"/>
        </w:rPr>
        <w:t>, продолжительность и</w:t>
      </w:r>
      <w:r w:rsidR="00BB6D8E">
        <w:rPr>
          <w:sz w:val="28"/>
          <w:szCs w:val="28"/>
        </w:rPr>
        <w:t xml:space="preserve"> </w:t>
      </w:r>
      <w:r w:rsidRPr="00D20DF8">
        <w:rPr>
          <w:sz w:val="28"/>
          <w:szCs w:val="28"/>
        </w:rPr>
        <w:t xml:space="preserve">(или) максимальный срок его </w:t>
      </w:r>
      <w:r w:rsidR="00D644C8" w:rsidRPr="00040673">
        <w:rPr>
          <w:sz w:val="28"/>
          <w:szCs w:val="28"/>
        </w:rPr>
        <w:t xml:space="preserve">(их) </w:t>
      </w:r>
      <w:r w:rsidRPr="00D20DF8">
        <w:rPr>
          <w:sz w:val="28"/>
          <w:szCs w:val="28"/>
        </w:rPr>
        <w:t>выполнения:</w:t>
      </w:r>
    </w:p>
    <w:p w:rsidR="009A5E6B" w:rsidRPr="003A568D" w:rsidRDefault="003A568D" w:rsidP="003A568D">
      <w:pPr>
        <w:widowControl w:val="0"/>
        <w:tabs>
          <w:tab w:val="left" w:pos="0"/>
        </w:tabs>
        <w:autoSpaceDE w:val="0"/>
        <w:autoSpaceDN w:val="0"/>
        <w:adjustRightInd w:val="0"/>
        <w:ind w:firstLine="567"/>
        <w:jc w:val="both"/>
        <w:rPr>
          <w:sz w:val="28"/>
          <w:szCs w:val="28"/>
        </w:rPr>
      </w:pPr>
      <w:proofErr w:type="gramStart"/>
      <w:r>
        <w:rPr>
          <w:sz w:val="28"/>
          <w:szCs w:val="28"/>
        </w:rPr>
        <w:t xml:space="preserve">1 </w:t>
      </w:r>
      <w:r w:rsidRPr="003A568D">
        <w:rPr>
          <w:sz w:val="28"/>
          <w:szCs w:val="28"/>
        </w:rPr>
        <w:t xml:space="preserve">действие: </w:t>
      </w:r>
      <w:r w:rsidR="00255B77" w:rsidRPr="003A568D">
        <w:rPr>
          <w:sz w:val="28"/>
          <w:szCs w:val="28"/>
        </w:rPr>
        <w:t>проверка документов на комплектность</w:t>
      </w:r>
      <w:r w:rsidR="009A5E6B" w:rsidRPr="003A568D">
        <w:rPr>
          <w:sz w:val="28"/>
          <w:szCs w:val="28"/>
        </w:rPr>
        <w:t xml:space="preserve"> и достоверность, проверка сведений, содержащихся в представленн</w:t>
      </w:r>
      <w:r w:rsidRPr="003A568D">
        <w:rPr>
          <w:sz w:val="28"/>
          <w:szCs w:val="28"/>
        </w:rPr>
        <w:t>ых</w:t>
      </w:r>
      <w:r w:rsidR="009A5E6B" w:rsidRPr="003A568D">
        <w:rPr>
          <w:sz w:val="28"/>
          <w:szCs w:val="28"/>
        </w:rPr>
        <w:t xml:space="preserve"> заявлении и документах, в целях оценки их соответствия требованиям и условиям на получение муниципальной услуги</w:t>
      </w:r>
      <w:r w:rsidR="00BB6D8E" w:rsidRPr="003A568D">
        <w:rPr>
          <w:sz w:val="28"/>
          <w:szCs w:val="28"/>
        </w:rPr>
        <w:t>, а также формирование проекта решения по итогам рассмотрения заявления и документов в течение 17 рабочих дней с даты окончания первой административной процедуры</w:t>
      </w:r>
      <w:r w:rsidR="009A5E6B" w:rsidRPr="003A568D">
        <w:rPr>
          <w:sz w:val="28"/>
          <w:szCs w:val="28"/>
        </w:rPr>
        <w:t>;</w:t>
      </w:r>
      <w:proofErr w:type="gramEnd"/>
    </w:p>
    <w:p w:rsidR="00BB6D8E" w:rsidRPr="003A568D" w:rsidRDefault="003A568D" w:rsidP="003A568D">
      <w:pPr>
        <w:pStyle w:val="afc"/>
        <w:widowControl w:val="0"/>
        <w:numPr>
          <w:ilvl w:val="0"/>
          <w:numId w:val="46"/>
        </w:numPr>
        <w:tabs>
          <w:tab w:val="left" w:pos="851"/>
        </w:tabs>
        <w:autoSpaceDE w:val="0"/>
        <w:autoSpaceDN w:val="0"/>
        <w:adjustRightInd w:val="0"/>
        <w:spacing w:after="0"/>
        <w:ind w:left="0" w:firstLine="567"/>
        <w:jc w:val="both"/>
        <w:rPr>
          <w:rFonts w:ascii="Times New Roman" w:hAnsi="Times New Roman"/>
          <w:sz w:val="28"/>
          <w:szCs w:val="28"/>
        </w:rPr>
      </w:pPr>
      <w:r w:rsidRPr="003A568D">
        <w:rPr>
          <w:rFonts w:ascii="Times New Roman" w:hAnsi="Times New Roman"/>
          <w:sz w:val="28"/>
          <w:szCs w:val="28"/>
        </w:rPr>
        <w:t xml:space="preserve">действие: </w:t>
      </w:r>
      <w:r w:rsidR="00255B77" w:rsidRPr="003A568D">
        <w:rPr>
          <w:rFonts w:ascii="Times New Roman" w:hAnsi="Times New Roman"/>
          <w:sz w:val="28"/>
          <w:szCs w:val="28"/>
        </w:rPr>
        <w:t xml:space="preserve">формирование, направление межведомственного запроса </w:t>
      </w:r>
      <w:r w:rsidR="00255B77" w:rsidRPr="003A568D">
        <w:rPr>
          <w:rFonts w:ascii="Times New Roman" w:hAnsi="Times New Roman"/>
          <w:sz w:val="28"/>
          <w:szCs w:val="28"/>
        </w:rPr>
        <w:lastRenderedPageBreak/>
        <w:t>(межведомственных запросов)</w:t>
      </w:r>
      <w:r w:rsidR="0050628E" w:rsidRPr="003A568D">
        <w:rPr>
          <w:rFonts w:ascii="Times New Roman" w:hAnsi="Times New Roman"/>
          <w:sz w:val="28"/>
          <w:szCs w:val="28"/>
        </w:rPr>
        <w:t xml:space="preserve"> </w:t>
      </w:r>
      <w:r w:rsidR="00255B77" w:rsidRPr="003A568D">
        <w:rPr>
          <w:rFonts w:ascii="Times New Roman" w:hAnsi="Times New Roman"/>
          <w:sz w:val="28"/>
          <w:szCs w:val="28"/>
        </w:rPr>
        <w:t xml:space="preserve">(в случае непредставления заявителем документов, предусмотренных </w:t>
      </w:r>
      <w:hyperlink r:id="rId22" w:history="1">
        <w:r w:rsidR="00255B77" w:rsidRPr="003A568D">
          <w:rPr>
            <w:rFonts w:ascii="Times New Roman" w:hAnsi="Times New Roman"/>
            <w:sz w:val="28"/>
            <w:szCs w:val="28"/>
          </w:rPr>
          <w:t>пунктом 2.7</w:t>
        </w:r>
      </w:hyperlink>
      <w:r w:rsidR="003B64C8" w:rsidRPr="003A568D">
        <w:rPr>
          <w:rFonts w:ascii="Times New Roman" w:hAnsi="Times New Roman"/>
          <w:sz w:val="28"/>
          <w:szCs w:val="28"/>
        </w:rPr>
        <w:t xml:space="preserve"> </w:t>
      </w:r>
      <w:r w:rsidR="00BB6D8E" w:rsidRPr="003A568D">
        <w:rPr>
          <w:rFonts w:ascii="Times New Roman" w:hAnsi="Times New Roman"/>
          <w:sz w:val="28"/>
          <w:szCs w:val="28"/>
        </w:rPr>
        <w:t xml:space="preserve">настоящего </w:t>
      </w:r>
      <w:r w:rsidR="003B64C8" w:rsidRPr="003A568D">
        <w:rPr>
          <w:rFonts w:ascii="Times New Roman" w:hAnsi="Times New Roman"/>
          <w:sz w:val="28"/>
          <w:szCs w:val="28"/>
        </w:rPr>
        <w:t>административного</w:t>
      </w:r>
      <w:r w:rsidR="00255B77" w:rsidRPr="003A568D">
        <w:rPr>
          <w:rFonts w:ascii="Times New Roman" w:hAnsi="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w:t>
      </w:r>
      <w:r w:rsidR="00E24B1A" w:rsidRPr="003A568D">
        <w:rPr>
          <w:rFonts w:ascii="Times New Roman" w:hAnsi="Times New Roman"/>
          <w:sz w:val="28"/>
          <w:szCs w:val="28"/>
        </w:rPr>
        <w:t>межведомственны</w:t>
      </w:r>
      <w:r>
        <w:rPr>
          <w:rFonts w:ascii="Times New Roman" w:hAnsi="Times New Roman"/>
          <w:sz w:val="28"/>
          <w:szCs w:val="28"/>
        </w:rPr>
        <w:t>е</w:t>
      </w:r>
      <w:r w:rsidR="00E24B1A" w:rsidRPr="003A568D">
        <w:rPr>
          <w:rFonts w:ascii="Times New Roman" w:hAnsi="Times New Roman"/>
          <w:sz w:val="28"/>
          <w:szCs w:val="28"/>
        </w:rPr>
        <w:t xml:space="preserve"> запрос</w:t>
      </w:r>
      <w:r>
        <w:rPr>
          <w:rFonts w:ascii="Times New Roman" w:hAnsi="Times New Roman"/>
          <w:sz w:val="28"/>
          <w:szCs w:val="28"/>
        </w:rPr>
        <w:t>ы</w:t>
      </w:r>
      <w:r w:rsidR="00E24B1A" w:rsidRPr="003A568D">
        <w:rPr>
          <w:rFonts w:ascii="Times New Roman" w:hAnsi="Times New Roman"/>
          <w:sz w:val="28"/>
          <w:szCs w:val="28"/>
        </w:rPr>
        <w:t xml:space="preserve"> </w:t>
      </w:r>
      <w:r w:rsidR="00BB6D8E" w:rsidRPr="003A568D">
        <w:rPr>
          <w:rFonts w:ascii="Times New Roman" w:hAnsi="Times New Roman"/>
          <w:sz w:val="28"/>
          <w:szCs w:val="28"/>
        </w:rPr>
        <w:t xml:space="preserve">в течение 17 рабочих дней </w:t>
      </w:r>
      <w:proofErr w:type="gramStart"/>
      <w:r w:rsidR="00BB6D8E" w:rsidRPr="003A568D">
        <w:rPr>
          <w:rFonts w:ascii="Times New Roman" w:hAnsi="Times New Roman"/>
          <w:sz w:val="28"/>
          <w:szCs w:val="28"/>
        </w:rPr>
        <w:t>с даты окончания</w:t>
      </w:r>
      <w:proofErr w:type="gramEnd"/>
      <w:r w:rsidR="00BB6D8E" w:rsidRPr="003A568D">
        <w:rPr>
          <w:rFonts w:ascii="Times New Roman" w:hAnsi="Times New Roman"/>
          <w:sz w:val="28"/>
          <w:szCs w:val="28"/>
        </w:rPr>
        <w:t xml:space="preserve"> первой административной процедуры.  </w:t>
      </w:r>
    </w:p>
    <w:p w:rsidR="00D644C8" w:rsidRPr="004F5D67" w:rsidRDefault="00255B77" w:rsidP="00BC1C0A">
      <w:pPr>
        <w:widowControl w:val="0"/>
        <w:autoSpaceDE w:val="0"/>
        <w:autoSpaceDN w:val="0"/>
        <w:adjustRightInd w:val="0"/>
        <w:ind w:firstLine="540"/>
        <w:jc w:val="both"/>
        <w:rPr>
          <w:sz w:val="28"/>
          <w:szCs w:val="28"/>
        </w:rPr>
      </w:pPr>
      <w:r w:rsidRPr="007D2DD5">
        <w:rPr>
          <w:sz w:val="28"/>
          <w:szCs w:val="28"/>
        </w:rPr>
        <w:t xml:space="preserve">3.1.3.3. </w:t>
      </w:r>
      <w:r w:rsidRPr="004F5D67">
        <w:rPr>
          <w:sz w:val="28"/>
          <w:szCs w:val="28"/>
        </w:rPr>
        <w:t xml:space="preserve">Лицо, ответственное за выполнение </w:t>
      </w:r>
      <w:r w:rsidR="00BB6D8E" w:rsidRPr="004F5D67">
        <w:rPr>
          <w:noProof/>
          <w:sz w:val="28"/>
          <w:szCs w:val="28"/>
        </w:rPr>
        <w:t>административно</w:t>
      </w:r>
      <w:r w:rsidR="00BC1C0A">
        <w:rPr>
          <w:noProof/>
          <w:sz w:val="28"/>
          <w:szCs w:val="28"/>
        </w:rPr>
        <w:t>й</w:t>
      </w:r>
      <w:r w:rsidR="00BB6D8E" w:rsidRPr="004F5D67">
        <w:rPr>
          <w:sz w:val="28"/>
          <w:szCs w:val="28"/>
        </w:rPr>
        <w:t xml:space="preserve"> </w:t>
      </w:r>
      <w:r w:rsidR="00BC1C0A">
        <w:rPr>
          <w:sz w:val="28"/>
          <w:szCs w:val="28"/>
        </w:rPr>
        <w:t xml:space="preserve">процедуры: </w:t>
      </w:r>
      <w:r w:rsidR="00E63AA7">
        <w:rPr>
          <w:noProof/>
          <w:sz w:val="28"/>
          <w:szCs w:val="28"/>
        </w:rPr>
        <w:t>специалист</w:t>
      </w:r>
      <w:r w:rsidR="00D53FA5" w:rsidRPr="004F5D67">
        <w:rPr>
          <w:noProof/>
          <w:sz w:val="28"/>
          <w:szCs w:val="28"/>
        </w:rPr>
        <w:t xml:space="preserve"> </w:t>
      </w:r>
      <w:r w:rsidR="00385999" w:rsidRPr="004F5D67">
        <w:rPr>
          <w:sz w:val="28"/>
          <w:szCs w:val="28"/>
        </w:rPr>
        <w:t>КУМИ</w:t>
      </w:r>
      <w:r w:rsidR="00D644C8" w:rsidRPr="004F5D67">
        <w:rPr>
          <w:noProof/>
          <w:sz w:val="28"/>
          <w:szCs w:val="28"/>
        </w:rPr>
        <w:t>, ответственное за формирование проекта решения</w:t>
      </w:r>
      <w:r w:rsidR="00BC1C0A">
        <w:rPr>
          <w:noProof/>
          <w:sz w:val="28"/>
          <w:szCs w:val="28"/>
        </w:rPr>
        <w:t>.</w:t>
      </w:r>
      <w:r w:rsidR="00D644C8" w:rsidRPr="004F5D67">
        <w:rPr>
          <w:sz w:val="28"/>
          <w:szCs w:val="28"/>
        </w:rPr>
        <w:t xml:space="preserve"> </w:t>
      </w:r>
    </w:p>
    <w:p w:rsidR="00255B77" w:rsidRPr="007D2DD5" w:rsidRDefault="00255B77" w:rsidP="00255B77">
      <w:pPr>
        <w:widowControl w:val="0"/>
        <w:autoSpaceDE w:val="0"/>
        <w:autoSpaceDN w:val="0"/>
        <w:adjustRightInd w:val="0"/>
        <w:ind w:firstLine="540"/>
        <w:jc w:val="both"/>
        <w:rPr>
          <w:sz w:val="28"/>
          <w:szCs w:val="28"/>
        </w:rPr>
      </w:pPr>
      <w:r w:rsidRPr="004F5D67">
        <w:rPr>
          <w:sz w:val="28"/>
          <w:szCs w:val="28"/>
        </w:rPr>
        <w:t>3.1.3.4. Критерий принятия решения</w:t>
      </w:r>
      <w:r w:rsidRPr="007D2DD5">
        <w:rPr>
          <w:sz w:val="28"/>
          <w:szCs w:val="28"/>
        </w:rPr>
        <w:t>: наличие (отсутствие) у заявителя права на получение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3.1.3.5. Результат выполнения административной процедуры:</w:t>
      </w:r>
    </w:p>
    <w:p w:rsidR="001D588E" w:rsidRPr="004151C5" w:rsidRDefault="00255B77" w:rsidP="008F08DF">
      <w:pPr>
        <w:pStyle w:val="afc"/>
        <w:widowControl w:val="0"/>
        <w:numPr>
          <w:ilvl w:val="0"/>
          <w:numId w:val="27"/>
        </w:numPr>
        <w:tabs>
          <w:tab w:val="center" w:pos="993"/>
        </w:tabs>
        <w:autoSpaceDE w:val="0"/>
        <w:autoSpaceDN w:val="0"/>
        <w:adjustRightInd w:val="0"/>
        <w:spacing w:after="0" w:line="240" w:lineRule="auto"/>
        <w:ind w:left="0" w:firstLine="567"/>
        <w:jc w:val="both"/>
        <w:rPr>
          <w:rFonts w:ascii="Times New Roman" w:hAnsi="Times New Roman"/>
          <w:sz w:val="28"/>
          <w:szCs w:val="28"/>
        </w:rPr>
      </w:pPr>
      <w:r w:rsidRPr="004151C5">
        <w:rPr>
          <w:rFonts w:ascii="Times New Roman" w:hAnsi="Times New Roman"/>
          <w:sz w:val="28"/>
          <w:szCs w:val="28"/>
        </w:rPr>
        <w:t xml:space="preserve">подготовка проекта </w:t>
      </w:r>
      <w:r w:rsidR="00FB0B44" w:rsidRPr="004151C5">
        <w:rPr>
          <w:rFonts w:ascii="Times New Roman" w:hAnsi="Times New Roman"/>
          <w:sz w:val="28"/>
          <w:szCs w:val="28"/>
        </w:rPr>
        <w:t>решения</w:t>
      </w:r>
      <w:r w:rsidRPr="004151C5">
        <w:rPr>
          <w:rFonts w:ascii="Times New Roman" w:hAnsi="Times New Roman"/>
          <w:sz w:val="28"/>
          <w:szCs w:val="28"/>
        </w:rPr>
        <w:t xml:space="preserve"> </w:t>
      </w:r>
      <w:r w:rsidR="00213E19" w:rsidRPr="004151C5">
        <w:rPr>
          <w:rFonts w:ascii="Times New Roman" w:hAnsi="Times New Roman"/>
          <w:sz w:val="28"/>
          <w:szCs w:val="28"/>
        </w:rPr>
        <w:t xml:space="preserve">Администрации </w:t>
      </w:r>
      <w:r w:rsidR="001D588E" w:rsidRPr="004151C5">
        <w:rPr>
          <w:rFonts w:ascii="Times New Roman" w:hAnsi="Times New Roman"/>
          <w:bCs/>
          <w:sz w:val="28"/>
          <w:szCs w:val="28"/>
        </w:rPr>
        <w:t>об установлении соответствия разрешенного использования земельного участка</w:t>
      </w:r>
      <w:r w:rsidR="00D53FA5" w:rsidRPr="004151C5">
        <w:rPr>
          <w:rFonts w:ascii="Times New Roman" w:hAnsi="Times New Roman"/>
          <w:noProof/>
          <w:sz w:val="28"/>
          <w:szCs w:val="28"/>
        </w:rPr>
        <w:t xml:space="preserve">, указанного в заявлении, </w:t>
      </w:r>
      <w:r w:rsidR="008F08DF">
        <w:rPr>
          <w:rFonts w:ascii="Times New Roman" w:hAnsi="Times New Roman"/>
          <w:noProof/>
          <w:sz w:val="28"/>
          <w:szCs w:val="28"/>
        </w:rPr>
        <w:t xml:space="preserve">виду разрешенного использования земельного участка, установленному федеральным </w:t>
      </w:r>
      <w:r w:rsidR="008F08DF">
        <w:rPr>
          <w:rFonts w:ascii="Times New Roman" w:hAnsi="Times New Roman"/>
          <w:bCs/>
          <w:sz w:val="28"/>
          <w:szCs w:val="28"/>
        </w:rPr>
        <w:t>классификатором</w:t>
      </w:r>
      <w:r w:rsidR="001D588E" w:rsidRPr="004151C5">
        <w:rPr>
          <w:rFonts w:ascii="Times New Roman" w:hAnsi="Times New Roman"/>
          <w:bCs/>
          <w:sz w:val="28"/>
          <w:szCs w:val="28"/>
        </w:rPr>
        <w:t xml:space="preserve"> видов разрешенного использования земельных участков</w:t>
      </w:r>
      <w:r w:rsidR="001D588E" w:rsidRPr="004151C5">
        <w:rPr>
          <w:rFonts w:ascii="Times New Roman" w:hAnsi="Times New Roman"/>
          <w:sz w:val="28"/>
          <w:szCs w:val="28"/>
        </w:rPr>
        <w:t>;</w:t>
      </w:r>
    </w:p>
    <w:p w:rsidR="00255B77" w:rsidRPr="004151C5" w:rsidRDefault="001D588E" w:rsidP="008F08DF">
      <w:pPr>
        <w:pStyle w:val="afc"/>
        <w:widowControl w:val="0"/>
        <w:numPr>
          <w:ilvl w:val="0"/>
          <w:numId w:val="27"/>
        </w:numPr>
        <w:tabs>
          <w:tab w:val="center" w:pos="993"/>
        </w:tabs>
        <w:autoSpaceDE w:val="0"/>
        <w:autoSpaceDN w:val="0"/>
        <w:adjustRightInd w:val="0"/>
        <w:spacing w:after="0" w:line="240" w:lineRule="auto"/>
        <w:ind w:left="0" w:firstLine="567"/>
        <w:jc w:val="both"/>
        <w:rPr>
          <w:rFonts w:ascii="Times New Roman" w:hAnsi="Times New Roman"/>
          <w:sz w:val="28"/>
          <w:szCs w:val="28"/>
        </w:rPr>
      </w:pPr>
      <w:r w:rsidRPr="004151C5">
        <w:rPr>
          <w:rFonts w:ascii="Times New Roman" w:hAnsi="Times New Roman"/>
          <w:sz w:val="28"/>
          <w:szCs w:val="28"/>
        </w:rPr>
        <w:t xml:space="preserve">подготовка проекта </w:t>
      </w:r>
      <w:r w:rsidR="00D231A3" w:rsidRPr="004151C5">
        <w:rPr>
          <w:rFonts w:ascii="Times New Roman" w:hAnsi="Times New Roman"/>
          <w:sz w:val="28"/>
          <w:szCs w:val="28"/>
        </w:rPr>
        <w:t xml:space="preserve">уведомления </w:t>
      </w:r>
      <w:r w:rsidRPr="004151C5">
        <w:rPr>
          <w:rFonts w:ascii="Times New Roman" w:hAnsi="Times New Roman"/>
          <w:sz w:val="28"/>
          <w:szCs w:val="28"/>
        </w:rPr>
        <w:t>об отказе в предоставлении услуги</w:t>
      </w:r>
      <w:r w:rsidR="00255B77" w:rsidRPr="004151C5">
        <w:rPr>
          <w:rFonts w:ascii="Times New Roman" w:hAnsi="Times New Roman"/>
          <w:sz w:val="28"/>
          <w:szCs w:val="28"/>
        </w:rPr>
        <w:t>.</w:t>
      </w:r>
    </w:p>
    <w:p w:rsidR="00255B77" w:rsidRPr="007D2DD5" w:rsidRDefault="00255B77" w:rsidP="008F08DF">
      <w:pPr>
        <w:widowControl w:val="0"/>
        <w:autoSpaceDE w:val="0"/>
        <w:autoSpaceDN w:val="0"/>
        <w:adjustRightInd w:val="0"/>
        <w:ind w:firstLine="540"/>
        <w:jc w:val="both"/>
        <w:rPr>
          <w:sz w:val="28"/>
          <w:szCs w:val="28"/>
        </w:rPr>
      </w:pPr>
      <w:r w:rsidRPr="007D2DD5">
        <w:rPr>
          <w:sz w:val="28"/>
          <w:szCs w:val="28"/>
        </w:rPr>
        <w:t>3.1.4. Принятие решения о предоставлении муниципальной услуги или об отказе в предоставлении муниципальной услуги.</w:t>
      </w:r>
    </w:p>
    <w:p w:rsidR="00255B77" w:rsidRPr="007D2DD5" w:rsidRDefault="00255B77" w:rsidP="00255B77">
      <w:pPr>
        <w:widowControl w:val="0"/>
        <w:autoSpaceDE w:val="0"/>
        <w:autoSpaceDN w:val="0"/>
        <w:adjustRightInd w:val="0"/>
        <w:ind w:firstLine="540"/>
        <w:jc w:val="both"/>
        <w:rPr>
          <w:sz w:val="28"/>
          <w:szCs w:val="28"/>
        </w:rPr>
      </w:pPr>
      <w:r w:rsidRPr="007D2DD5">
        <w:rPr>
          <w:sz w:val="28"/>
          <w:szCs w:val="28"/>
        </w:rPr>
        <w:t xml:space="preserve">3.1.4.1. </w:t>
      </w:r>
      <w:r w:rsidRPr="004F5D67">
        <w:rPr>
          <w:sz w:val="28"/>
          <w:szCs w:val="28"/>
        </w:rPr>
        <w:t xml:space="preserve">Основание для начала административной процедуры: представление </w:t>
      </w:r>
      <w:r w:rsidR="00FB0B44" w:rsidRPr="004F5D67">
        <w:rPr>
          <w:sz w:val="28"/>
          <w:szCs w:val="28"/>
        </w:rPr>
        <w:t xml:space="preserve">специалистом </w:t>
      </w:r>
      <w:r w:rsidR="00385999" w:rsidRPr="004F5D67">
        <w:rPr>
          <w:sz w:val="28"/>
          <w:szCs w:val="28"/>
        </w:rPr>
        <w:t>КУМИ</w:t>
      </w:r>
      <w:r w:rsidR="00D231A3">
        <w:rPr>
          <w:sz w:val="28"/>
          <w:szCs w:val="28"/>
        </w:rPr>
        <w:t xml:space="preserve">, </w:t>
      </w:r>
      <w:r w:rsidR="00D231A3">
        <w:rPr>
          <w:noProof/>
          <w:sz w:val="28"/>
          <w:szCs w:val="28"/>
        </w:rPr>
        <w:t>ответственн</w:t>
      </w:r>
      <w:r w:rsidR="00131F6F">
        <w:rPr>
          <w:noProof/>
          <w:sz w:val="28"/>
          <w:szCs w:val="28"/>
        </w:rPr>
        <w:t>ым</w:t>
      </w:r>
      <w:r w:rsidR="00D231A3" w:rsidRPr="00BA44A0">
        <w:rPr>
          <w:noProof/>
          <w:sz w:val="28"/>
          <w:szCs w:val="28"/>
        </w:rPr>
        <w:t xml:space="preserve"> за формирование проекта решения,</w:t>
      </w:r>
      <w:r w:rsidRPr="007D2DD5">
        <w:rPr>
          <w:sz w:val="28"/>
          <w:szCs w:val="28"/>
        </w:rPr>
        <w:t xml:space="preserve"> проекта решения должностному лицу </w:t>
      </w:r>
      <w:r w:rsidR="00FE388E">
        <w:rPr>
          <w:sz w:val="28"/>
          <w:szCs w:val="28"/>
        </w:rPr>
        <w:t>А</w:t>
      </w:r>
      <w:r w:rsidRPr="007D2DD5">
        <w:rPr>
          <w:sz w:val="28"/>
          <w:szCs w:val="28"/>
        </w:rPr>
        <w:t>дминистрации, ответственному за принятие и подписание соответствующего решения.</w:t>
      </w:r>
    </w:p>
    <w:p w:rsidR="00024799" w:rsidRDefault="00255B77" w:rsidP="00255B77">
      <w:pPr>
        <w:widowControl w:val="0"/>
        <w:autoSpaceDE w:val="0"/>
        <w:autoSpaceDN w:val="0"/>
        <w:adjustRightInd w:val="0"/>
        <w:ind w:firstLine="540"/>
        <w:jc w:val="both"/>
        <w:rPr>
          <w:sz w:val="28"/>
          <w:szCs w:val="28"/>
        </w:rPr>
      </w:pPr>
      <w:r w:rsidRPr="007D2DD5">
        <w:rPr>
          <w:sz w:val="28"/>
          <w:szCs w:val="28"/>
        </w:rPr>
        <w:t>3.1.4.2. Содержание административного действия (административных действий), продолжительность и</w:t>
      </w:r>
      <w:r w:rsidR="00D231A3">
        <w:rPr>
          <w:sz w:val="28"/>
          <w:szCs w:val="28"/>
        </w:rPr>
        <w:t xml:space="preserve"> </w:t>
      </w:r>
      <w:r w:rsidRPr="007D2DD5">
        <w:rPr>
          <w:sz w:val="28"/>
          <w:szCs w:val="28"/>
        </w:rPr>
        <w:t xml:space="preserve">(или) максимальный срок его (их) выполнения: </w:t>
      </w:r>
    </w:p>
    <w:p w:rsidR="00255B77" w:rsidRPr="00FD783D" w:rsidRDefault="00255B77" w:rsidP="00BC3083">
      <w:pPr>
        <w:pStyle w:val="afc"/>
        <w:widowControl w:val="0"/>
        <w:numPr>
          <w:ilvl w:val="0"/>
          <w:numId w:val="28"/>
        </w:numPr>
        <w:tabs>
          <w:tab w:val="center" w:pos="851"/>
        </w:tabs>
        <w:autoSpaceDE w:val="0"/>
        <w:autoSpaceDN w:val="0"/>
        <w:adjustRightInd w:val="0"/>
        <w:spacing w:after="0"/>
        <w:ind w:left="0" w:firstLine="567"/>
        <w:jc w:val="both"/>
        <w:rPr>
          <w:rFonts w:ascii="Times New Roman" w:hAnsi="Times New Roman"/>
          <w:sz w:val="28"/>
          <w:szCs w:val="28"/>
        </w:rPr>
      </w:pPr>
      <w:r w:rsidRPr="00FD783D">
        <w:rPr>
          <w:rFonts w:ascii="Times New Roman" w:hAnsi="Times New Roman"/>
          <w:sz w:val="28"/>
          <w:szCs w:val="28"/>
        </w:rPr>
        <w:t xml:space="preserve">рассмотрение проекта решения, а также заявления и представленных документов должностным лицом </w:t>
      </w:r>
      <w:r w:rsidR="00D231A3" w:rsidRPr="00FD783D">
        <w:rPr>
          <w:rFonts w:ascii="Times New Roman" w:hAnsi="Times New Roman"/>
          <w:sz w:val="28"/>
          <w:szCs w:val="28"/>
        </w:rPr>
        <w:t>А</w:t>
      </w:r>
      <w:r w:rsidRPr="00FD783D">
        <w:rPr>
          <w:rFonts w:ascii="Times New Roman" w:hAnsi="Times New Roman"/>
          <w:sz w:val="28"/>
          <w:szCs w:val="28"/>
        </w:rPr>
        <w:t>дминистрации, ответственным за принятие и подписание соответствующего решения</w:t>
      </w:r>
      <w:r w:rsidR="00D84397" w:rsidRPr="00FD783D">
        <w:rPr>
          <w:rFonts w:ascii="Times New Roman" w:hAnsi="Times New Roman"/>
          <w:sz w:val="28"/>
          <w:szCs w:val="28"/>
        </w:rPr>
        <w:t xml:space="preserve"> </w:t>
      </w:r>
      <w:r w:rsidR="00131F6F" w:rsidRPr="00D0071F">
        <w:rPr>
          <w:rFonts w:ascii="Times New Roman" w:hAnsi="Times New Roman"/>
          <w:sz w:val="28"/>
          <w:szCs w:val="28"/>
        </w:rPr>
        <w:t xml:space="preserve">(о предоставлении услуги или об отказе в предоставлении услуги), </w:t>
      </w:r>
      <w:r w:rsidR="00D84397" w:rsidRPr="00FD783D">
        <w:rPr>
          <w:rFonts w:ascii="Times New Roman" w:hAnsi="Times New Roman"/>
          <w:sz w:val="28"/>
          <w:szCs w:val="28"/>
        </w:rPr>
        <w:t xml:space="preserve">в течение 1 рабочего дня </w:t>
      </w:r>
      <w:proofErr w:type="gramStart"/>
      <w:r w:rsidR="00D84397" w:rsidRPr="00FD783D">
        <w:rPr>
          <w:rFonts w:ascii="Times New Roman" w:hAnsi="Times New Roman"/>
          <w:sz w:val="28"/>
          <w:szCs w:val="28"/>
        </w:rPr>
        <w:t>с даты окончания</w:t>
      </w:r>
      <w:proofErr w:type="gramEnd"/>
      <w:r w:rsidR="00D84397" w:rsidRPr="00FD783D">
        <w:rPr>
          <w:rFonts w:ascii="Times New Roman" w:hAnsi="Times New Roman"/>
          <w:sz w:val="28"/>
          <w:szCs w:val="28"/>
        </w:rPr>
        <w:t xml:space="preserve"> второй административной процедуры</w:t>
      </w:r>
      <w:r w:rsidRPr="00FD783D">
        <w:rPr>
          <w:rFonts w:ascii="Times New Roman" w:hAnsi="Times New Roman"/>
          <w:sz w:val="28"/>
          <w:szCs w:val="28"/>
        </w:rPr>
        <w:t>.</w:t>
      </w:r>
    </w:p>
    <w:p w:rsidR="00255B77" w:rsidRPr="002055F1" w:rsidRDefault="00255B77" w:rsidP="0009757E">
      <w:pPr>
        <w:widowControl w:val="0"/>
        <w:autoSpaceDE w:val="0"/>
        <w:autoSpaceDN w:val="0"/>
        <w:adjustRightInd w:val="0"/>
        <w:ind w:firstLine="540"/>
        <w:jc w:val="both"/>
        <w:rPr>
          <w:sz w:val="28"/>
          <w:szCs w:val="28"/>
        </w:rPr>
      </w:pPr>
      <w:r w:rsidRPr="00FB0B44">
        <w:rPr>
          <w:sz w:val="28"/>
          <w:szCs w:val="28"/>
        </w:rPr>
        <w:t xml:space="preserve">3.1.4.3. Лицо, ответственное за выполнение административной процедуры: </w:t>
      </w:r>
      <w:r w:rsidR="002055F1" w:rsidRPr="002055F1">
        <w:rPr>
          <w:color w:val="000000"/>
          <w:sz w:val="28"/>
          <w:szCs w:val="28"/>
        </w:rPr>
        <w:t xml:space="preserve">должностное лицо </w:t>
      </w:r>
      <w:r w:rsidR="00FE388E">
        <w:rPr>
          <w:color w:val="000000"/>
          <w:sz w:val="28"/>
          <w:szCs w:val="28"/>
        </w:rPr>
        <w:t>А</w:t>
      </w:r>
      <w:r w:rsidR="002055F1" w:rsidRPr="002055F1">
        <w:rPr>
          <w:color w:val="000000"/>
          <w:sz w:val="28"/>
          <w:szCs w:val="28"/>
        </w:rPr>
        <w:t>дминистрации, ответственное за принятие и подписание соответствующего решения.</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3.1.4.4. Критерии принятия решения: наличие (отсутствие) у заявителя права на получение муниципальной услуги.</w:t>
      </w:r>
    </w:p>
    <w:p w:rsidR="0009757E" w:rsidRDefault="00255B77" w:rsidP="0009757E">
      <w:pPr>
        <w:widowControl w:val="0"/>
        <w:autoSpaceDE w:val="0"/>
        <w:autoSpaceDN w:val="0"/>
        <w:adjustRightInd w:val="0"/>
        <w:ind w:firstLine="540"/>
        <w:jc w:val="both"/>
        <w:rPr>
          <w:sz w:val="28"/>
          <w:szCs w:val="28"/>
        </w:rPr>
      </w:pPr>
      <w:r w:rsidRPr="00FB0B44">
        <w:rPr>
          <w:sz w:val="28"/>
          <w:szCs w:val="28"/>
        </w:rPr>
        <w:t>3.1.4.5. Результат выполнения административной процедуры:</w:t>
      </w:r>
      <w:r w:rsidR="0009757E" w:rsidRPr="0009757E">
        <w:rPr>
          <w:sz w:val="28"/>
          <w:szCs w:val="28"/>
        </w:rPr>
        <w:t xml:space="preserve"> </w:t>
      </w:r>
      <w:r w:rsidR="0009757E" w:rsidRPr="00D0071F">
        <w:rPr>
          <w:sz w:val="28"/>
          <w:szCs w:val="28"/>
        </w:rPr>
        <w:t>подписание решения о предоставлении услуги или уведомления об отказе в предоставлении услуги</w:t>
      </w:r>
      <w:r w:rsidR="0009757E">
        <w:rPr>
          <w:sz w:val="28"/>
          <w:szCs w:val="28"/>
        </w:rPr>
        <w:t>.</w:t>
      </w:r>
      <w:r w:rsidR="0009757E" w:rsidRPr="00FB0B44">
        <w:rPr>
          <w:sz w:val="28"/>
          <w:szCs w:val="28"/>
        </w:rPr>
        <w:t xml:space="preserve"> </w:t>
      </w:r>
    </w:p>
    <w:p w:rsidR="00255B77" w:rsidRPr="00FB0B44" w:rsidRDefault="00255B77" w:rsidP="0009757E">
      <w:pPr>
        <w:widowControl w:val="0"/>
        <w:autoSpaceDE w:val="0"/>
        <w:autoSpaceDN w:val="0"/>
        <w:adjustRightInd w:val="0"/>
        <w:ind w:firstLine="540"/>
        <w:jc w:val="both"/>
        <w:rPr>
          <w:sz w:val="28"/>
          <w:szCs w:val="28"/>
        </w:rPr>
      </w:pPr>
      <w:r w:rsidRPr="00FB0B44">
        <w:rPr>
          <w:sz w:val="28"/>
          <w:szCs w:val="28"/>
        </w:rPr>
        <w:t>3.1.5. Выдача результата.</w:t>
      </w:r>
    </w:p>
    <w:p w:rsidR="00255B77" w:rsidRPr="00FB0B44" w:rsidRDefault="00255B77" w:rsidP="00255B77">
      <w:pPr>
        <w:widowControl w:val="0"/>
        <w:autoSpaceDE w:val="0"/>
        <w:autoSpaceDN w:val="0"/>
        <w:adjustRightInd w:val="0"/>
        <w:ind w:firstLine="540"/>
        <w:jc w:val="both"/>
        <w:rPr>
          <w:sz w:val="28"/>
          <w:szCs w:val="28"/>
        </w:rPr>
      </w:pPr>
      <w:r w:rsidRPr="00FB0B44">
        <w:rPr>
          <w:sz w:val="28"/>
          <w:szCs w:val="28"/>
        </w:rPr>
        <w:t>3.1.5.1. Основание для начала административной процедуры:</w:t>
      </w:r>
      <w:r w:rsidR="007D3406">
        <w:rPr>
          <w:sz w:val="28"/>
          <w:szCs w:val="28"/>
        </w:rPr>
        <w:t xml:space="preserve"> </w:t>
      </w:r>
      <w:r w:rsidR="00C6132B">
        <w:rPr>
          <w:sz w:val="28"/>
          <w:szCs w:val="28"/>
        </w:rPr>
        <w:t xml:space="preserve">подписанное </w:t>
      </w:r>
      <w:r w:rsidR="00E63AA7" w:rsidRPr="00884942">
        <w:rPr>
          <w:sz w:val="28"/>
          <w:szCs w:val="28"/>
        </w:rPr>
        <w:t>решение (уведомлен</w:t>
      </w:r>
      <w:r w:rsidR="00E63AA7">
        <w:rPr>
          <w:sz w:val="28"/>
          <w:szCs w:val="28"/>
        </w:rPr>
        <w:t>ие)</w:t>
      </w:r>
      <w:r w:rsidRPr="00FB0B44">
        <w:rPr>
          <w:sz w:val="28"/>
          <w:szCs w:val="28"/>
        </w:rPr>
        <w:t>, являющееся результатом предоставления муниципальной услуги.</w:t>
      </w:r>
    </w:p>
    <w:p w:rsidR="00255B77" w:rsidRPr="00666B9F" w:rsidRDefault="00255B77" w:rsidP="00255B77">
      <w:pPr>
        <w:widowControl w:val="0"/>
        <w:autoSpaceDE w:val="0"/>
        <w:autoSpaceDN w:val="0"/>
        <w:adjustRightInd w:val="0"/>
        <w:ind w:firstLine="540"/>
        <w:jc w:val="both"/>
        <w:rPr>
          <w:sz w:val="28"/>
          <w:szCs w:val="28"/>
        </w:rPr>
      </w:pPr>
      <w:r w:rsidRPr="00F8353B">
        <w:rPr>
          <w:sz w:val="28"/>
          <w:szCs w:val="28"/>
        </w:rPr>
        <w:lastRenderedPageBreak/>
        <w:t>3.1.5.2.</w:t>
      </w:r>
      <w:r w:rsidRPr="00FB0B44">
        <w:rPr>
          <w:sz w:val="28"/>
          <w:szCs w:val="28"/>
        </w:rPr>
        <w:t xml:space="preserve"> Содержание административного действия, продолжительность и</w:t>
      </w:r>
      <w:r w:rsidR="0043095D">
        <w:rPr>
          <w:sz w:val="28"/>
          <w:szCs w:val="28"/>
        </w:rPr>
        <w:t xml:space="preserve"> </w:t>
      </w:r>
      <w:r w:rsidR="002F27DC">
        <w:rPr>
          <w:sz w:val="28"/>
          <w:szCs w:val="28"/>
        </w:rPr>
        <w:t>(</w:t>
      </w:r>
      <w:r w:rsidRPr="00FB0B44">
        <w:rPr>
          <w:sz w:val="28"/>
          <w:szCs w:val="28"/>
        </w:rPr>
        <w:t>или) максимальный срок его выполнения:</w:t>
      </w:r>
      <w:r w:rsidR="00666B9F">
        <w:rPr>
          <w:sz w:val="28"/>
          <w:szCs w:val="28"/>
        </w:rPr>
        <w:t xml:space="preserve"> </w:t>
      </w:r>
    </w:p>
    <w:p w:rsidR="0043095D" w:rsidRPr="005C79A6" w:rsidRDefault="003E5682" w:rsidP="005C79A6">
      <w:pPr>
        <w:tabs>
          <w:tab w:val="left" w:pos="142"/>
          <w:tab w:val="left" w:pos="284"/>
          <w:tab w:val="center" w:pos="851"/>
        </w:tabs>
        <w:ind w:firstLine="567"/>
        <w:jc w:val="both"/>
        <w:rPr>
          <w:noProof/>
          <w:sz w:val="28"/>
          <w:szCs w:val="28"/>
        </w:rPr>
      </w:pPr>
      <w:r w:rsidRPr="005C79A6">
        <w:rPr>
          <w:noProof/>
          <w:sz w:val="28"/>
          <w:szCs w:val="28"/>
        </w:rPr>
        <w:t xml:space="preserve">1 действие: </w:t>
      </w:r>
      <w:r w:rsidR="00E63AA7">
        <w:rPr>
          <w:noProof/>
          <w:sz w:val="28"/>
          <w:szCs w:val="28"/>
        </w:rPr>
        <w:t>специалист</w:t>
      </w:r>
      <w:r w:rsidR="005C79A6" w:rsidRPr="005C79A6">
        <w:rPr>
          <w:noProof/>
          <w:sz w:val="28"/>
          <w:szCs w:val="28"/>
        </w:rPr>
        <w:t xml:space="preserve"> отдела делопроизводства Администрации </w:t>
      </w:r>
      <w:r w:rsidR="0043095D" w:rsidRPr="005C79A6">
        <w:rPr>
          <w:noProof/>
          <w:sz w:val="28"/>
          <w:szCs w:val="28"/>
        </w:rPr>
        <w:t>регистр</w:t>
      </w:r>
      <w:r w:rsidR="005C79A6" w:rsidRPr="005C79A6">
        <w:rPr>
          <w:noProof/>
          <w:sz w:val="28"/>
          <w:szCs w:val="28"/>
        </w:rPr>
        <w:t xml:space="preserve">ирует </w:t>
      </w:r>
      <w:r w:rsidR="00E63AA7" w:rsidRPr="00884942">
        <w:rPr>
          <w:sz w:val="28"/>
          <w:szCs w:val="28"/>
        </w:rPr>
        <w:t>резул</w:t>
      </w:r>
      <w:r w:rsidR="00E63AA7">
        <w:rPr>
          <w:sz w:val="28"/>
          <w:szCs w:val="28"/>
        </w:rPr>
        <w:t>ьтат предоставления муниципаль</w:t>
      </w:r>
      <w:r w:rsidR="00E63AA7" w:rsidRPr="00884942">
        <w:rPr>
          <w:sz w:val="28"/>
          <w:szCs w:val="28"/>
        </w:rPr>
        <w:t xml:space="preserve">ной услуги: положительное решение или уведомление об отказе в предоставлении </w:t>
      </w:r>
      <w:r w:rsidR="00E63AA7">
        <w:rPr>
          <w:sz w:val="28"/>
          <w:szCs w:val="28"/>
        </w:rPr>
        <w:t>муниципаль</w:t>
      </w:r>
      <w:r w:rsidR="00E63AA7" w:rsidRPr="00884942">
        <w:rPr>
          <w:sz w:val="28"/>
          <w:szCs w:val="28"/>
        </w:rPr>
        <w:t xml:space="preserve">ной услуги не позднее 1 рабочего дня </w:t>
      </w:r>
      <w:proofErr w:type="gramStart"/>
      <w:r w:rsidR="00E63AA7" w:rsidRPr="00884942">
        <w:rPr>
          <w:sz w:val="28"/>
          <w:szCs w:val="28"/>
        </w:rPr>
        <w:t>с даты окончания</w:t>
      </w:r>
      <w:proofErr w:type="gramEnd"/>
      <w:r w:rsidR="00E63AA7" w:rsidRPr="00884942">
        <w:rPr>
          <w:sz w:val="28"/>
          <w:szCs w:val="28"/>
        </w:rPr>
        <w:t xml:space="preserve"> третьей административной процедуры</w:t>
      </w:r>
      <w:r w:rsidR="00D84397" w:rsidRPr="005C79A6">
        <w:rPr>
          <w:noProof/>
          <w:sz w:val="28"/>
          <w:szCs w:val="28"/>
        </w:rPr>
        <w:t>;</w:t>
      </w:r>
      <w:r w:rsidR="0043095D" w:rsidRPr="005C79A6">
        <w:rPr>
          <w:noProof/>
          <w:sz w:val="28"/>
          <w:szCs w:val="28"/>
        </w:rPr>
        <w:t xml:space="preserve"> </w:t>
      </w:r>
    </w:p>
    <w:p w:rsidR="0067490E" w:rsidRPr="005C79A6" w:rsidRDefault="005C79A6" w:rsidP="005C79A6">
      <w:pPr>
        <w:widowControl w:val="0"/>
        <w:tabs>
          <w:tab w:val="center" w:pos="851"/>
        </w:tabs>
        <w:autoSpaceDE w:val="0"/>
        <w:autoSpaceDN w:val="0"/>
        <w:adjustRightInd w:val="0"/>
        <w:ind w:firstLine="567"/>
        <w:jc w:val="both"/>
        <w:rPr>
          <w:noProof/>
          <w:sz w:val="28"/>
          <w:szCs w:val="28"/>
        </w:rPr>
      </w:pPr>
      <w:r w:rsidRPr="005C79A6">
        <w:rPr>
          <w:noProof/>
          <w:sz w:val="28"/>
          <w:szCs w:val="28"/>
        </w:rPr>
        <w:t xml:space="preserve">2 действие: </w:t>
      </w:r>
      <w:r w:rsidR="00E63AA7">
        <w:rPr>
          <w:noProof/>
          <w:sz w:val="28"/>
          <w:szCs w:val="28"/>
        </w:rPr>
        <w:t>специалист</w:t>
      </w:r>
      <w:r w:rsidRPr="005C79A6">
        <w:rPr>
          <w:noProof/>
          <w:sz w:val="28"/>
          <w:szCs w:val="28"/>
        </w:rPr>
        <w:t xml:space="preserve"> отдела делопроизводства Администрации </w:t>
      </w:r>
      <w:r w:rsidR="0043095D" w:rsidRPr="005C79A6">
        <w:rPr>
          <w:noProof/>
          <w:sz w:val="28"/>
          <w:szCs w:val="28"/>
        </w:rPr>
        <w:t>направл</w:t>
      </w:r>
      <w:r w:rsidRPr="005C79A6">
        <w:rPr>
          <w:noProof/>
          <w:sz w:val="28"/>
          <w:szCs w:val="28"/>
        </w:rPr>
        <w:t>яет результат</w:t>
      </w:r>
      <w:r w:rsidR="0043095D" w:rsidRPr="005C79A6">
        <w:rPr>
          <w:noProof/>
          <w:sz w:val="28"/>
          <w:szCs w:val="28"/>
        </w:rPr>
        <w:t xml:space="preserve"> предоставления муниципальной услуги</w:t>
      </w:r>
      <w:r w:rsidRPr="005C79A6">
        <w:rPr>
          <w:sz w:val="28"/>
          <w:szCs w:val="28"/>
        </w:rPr>
        <w:t xml:space="preserve"> </w:t>
      </w:r>
      <w:r w:rsidR="0043095D" w:rsidRPr="005C79A6">
        <w:rPr>
          <w:noProof/>
          <w:sz w:val="28"/>
          <w:szCs w:val="28"/>
        </w:rPr>
        <w:t xml:space="preserve"> способом, указанным в заявлении, </w:t>
      </w:r>
      <w:r w:rsidR="00C0640A" w:rsidRPr="005C79A6">
        <w:rPr>
          <w:noProof/>
          <w:sz w:val="28"/>
          <w:szCs w:val="28"/>
        </w:rPr>
        <w:t>не позднее</w:t>
      </w:r>
      <w:r w:rsidR="0043095D" w:rsidRPr="005C79A6">
        <w:rPr>
          <w:noProof/>
          <w:sz w:val="28"/>
          <w:szCs w:val="28"/>
        </w:rPr>
        <w:t xml:space="preserve"> 1 рабочего дня с даты окончания </w:t>
      </w:r>
      <w:r w:rsidR="00C0640A" w:rsidRPr="005C79A6">
        <w:rPr>
          <w:noProof/>
          <w:sz w:val="28"/>
          <w:szCs w:val="28"/>
        </w:rPr>
        <w:t>первого административного действия данной</w:t>
      </w:r>
      <w:r w:rsidR="00D84397" w:rsidRPr="005C79A6">
        <w:rPr>
          <w:noProof/>
          <w:sz w:val="28"/>
          <w:szCs w:val="28"/>
        </w:rPr>
        <w:t xml:space="preserve"> </w:t>
      </w:r>
      <w:r w:rsidR="0043095D" w:rsidRPr="005C79A6">
        <w:rPr>
          <w:noProof/>
          <w:sz w:val="28"/>
          <w:szCs w:val="28"/>
        </w:rPr>
        <w:t>административной процедуры</w:t>
      </w:r>
      <w:r w:rsidR="0067490E" w:rsidRPr="005C79A6">
        <w:rPr>
          <w:noProof/>
          <w:sz w:val="28"/>
          <w:szCs w:val="28"/>
        </w:rPr>
        <w:t>.</w:t>
      </w:r>
    </w:p>
    <w:p w:rsidR="0067490E" w:rsidRDefault="00255B77" w:rsidP="004B68D8">
      <w:pPr>
        <w:widowControl w:val="0"/>
        <w:autoSpaceDE w:val="0"/>
        <w:autoSpaceDN w:val="0"/>
        <w:adjustRightInd w:val="0"/>
        <w:ind w:firstLine="567"/>
        <w:jc w:val="both"/>
        <w:rPr>
          <w:sz w:val="28"/>
          <w:szCs w:val="28"/>
        </w:rPr>
      </w:pPr>
      <w:r w:rsidRPr="002F27DC">
        <w:rPr>
          <w:sz w:val="28"/>
          <w:szCs w:val="28"/>
        </w:rPr>
        <w:t>3.1.5.3.</w:t>
      </w:r>
      <w:r w:rsidRPr="00FB0B44">
        <w:rPr>
          <w:sz w:val="28"/>
          <w:szCs w:val="28"/>
        </w:rPr>
        <w:t xml:space="preserve"> Лицо, ответственное за выполнение административной процедуры: </w:t>
      </w:r>
      <w:r w:rsidR="00E63AA7">
        <w:rPr>
          <w:noProof/>
          <w:sz w:val="28"/>
          <w:szCs w:val="28"/>
        </w:rPr>
        <w:t>специалист</w:t>
      </w:r>
      <w:r w:rsidR="00C8768B" w:rsidRPr="005C79A6">
        <w:rPr>
          <w:noProof/>
          <w:sz w:val="28"/>
          <w:szCs w:val="28"/>
        </w:rPr>
        <w:t xml:space="preserve"> отдела делопроизводства Администрации</w:t>
      </w:r>
      <w:r w:rsidR="00C8768B">
        <w:rPr>
          <w:noProof/>
          <w:sz w:val="28"/>
          <w:szCs w:val="28"/>
        </w:rPr>
        <w:t>.</w:t>
      </w:r>
    </w:p>
    <w:p w:rsidR="004B68D8" w:rsidRPr="004B68D8" w:rsidRDefault="00255B77" w:rsidP="004B68D8">
      <w:pPr>
        <w:pStyle w:val="afc"/>
        <w:tabs>
          <w:tab w:val="left" w:pos="142"/>
          <w:tab w:val="left" w:pos="284"/>
          <w:tab w:val="left" w:pos="1701"/>
        </w:tabs>
        <w:spacing w:after="0" w:line="240" w:lineRule="auto"/>
        <w:ind w:left="0" w:firstLine="567"/>
        <w:jc w:val="both"/>
        <w:rPr>
          <w:rFonts w:ascii="Times New Roman" w:hAnsi="Times New Roman"/>
          <w:sz w:val="20"/>
          <w:szCs w:val="20"/>
        </w:rPr>
      </w:pPr>
      <w:r w:rsidRPr="004B68D8">
        <w:rPr>
          <w:rFonts w:ascii="Times New Roman" w:hAnsi="Times New Roman"/>
          <w:sz w:val="28"/>
          <w:szCs w:val="28"/>
        </w:rPr>
        <w:t>3.1.5.4. Результат выполнения административной процедуры:</w:t>
      </w:r>
      <w:r w:rsidR="004B68D8" w:rsidRPr="004B68D8">
        <w:rPr>
          <w:rFonts w:ascii="Times New Roman" w:hAnsi="Times New Roman"/>
          <w:noProof/>
          <w:sz w:val="28"/>
          <w:szCs w:val="28"/>
        </w:rPr>
        <w:t xml:space="preserve"> направление заявителю результата предоставления муниципальной услуги способом, указанным в заявлении</w:t>
      </w:r>
      <w:r w:rsidR="00DE059F">
        <w:rPr>
          <w:rFonts w:ascii="Times New Roman" w:hAnsi="Times New Roman"/>
          <w:noProof/>
          <w:sz w:val="28"/>
          <w:szCs w:val="28"/>
        </w:rPr>
        <w:t>.</w:t>
      </w:r>
      <w:r w:rsidR="004B68D8" w:rsidRPr="004B68D8">
        <w:rPr>
          <w:rFonts w:ascii="Times New Roman" w:hAnsi="Times New Roman"/>
          <w:sz w:val="28"/>
          <w:szCs w:val="28"/>
        </w:rPr>
        <w:t xml:space="preserve"> </w:t>
      </w:r>
      <w:r w:rsidR="004B68D8" w:rsidRPr="004B68D8">
        <w:rPr>
          <w:rFonts w:ascii="Times New Roman" w:hAnsi="Times New Roman"/>
          <w:noProof/>
          <w:sz w:val="28"/>
          <w:szCs w:val="28"/>
        </w:rPr>
        <w:t xml:space="preserve"> </w:t>
      </w:r>
    </w:p>
    <w:p w:rsidR="003171BB" w:rsidRPr="003171BB" w:rsidRDefault="003171BB" w:rsidP="004B68D8">
      <w:pPr>
        <w:widowControl w:val="0"/>
        <w:autoSpaceDE w:val="0"/>
        <w:autoSpaceDN w:val="0"/>
        <w:adjustRightInd w:val="0"/>
        <w:ind w:firstLine="540"/>
        <w:jc w:val="both"/>
        <w:rPr>
          <w:bCs/>
          <w:sz w:val="28"/>
          <w:szCs w:val="28"/>
        </w:rPr>
      </w:pPr>
      <w:r w:rsidRPr="00806828">
        <w:rPr>
          <w:bCs/>
          <w:sz w:val="28"/>
          <w:szCs w:val="28"/>
        </w:rPr>
        <w:t>3.2.</w:t>
      </w:r>
      <w:r w:rsidRPr="003171BB">
        <w:rPr>
          <w:bCs/>
          <w:sz w:val="28"/>
          <w:szCs w:val="28"/>
        </w:rPr>
        <w:t xml:space="preserve"> Особенности выполнения административных процедур в электронной форме</w:t>
      </w:r>
      <w:r w:rsidR="007342BB">
        <w:rPr>
          <w:bCs/>
          <w:sz w:val="28"/>
          <w:szCs w:val="28"/>
        </w:rPr>
        <w:t>.</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3.2.1. Предоставление муниципальной услуги </w:t>
      </w:r>
      <w:r w:rsidR="00F537D0">
        <w:rPr>
          <w:sz w:val="28"/>
          <w:szCs w:val="28"/>
        </w:rPr>
        <w:t>на</w:t>
      </w:r>
      <w:r w:rsidRPr="00266AD6">
        <w:rPr>
          <w:sz w:val="28"/>
          <w:szCs w:val="28"/>
        </w:rPr>
        <w:t xml:space="preserve"> </w:t>
      </w:r>
      <w:r w:rsidR="00806828" w:rsidRPr="00266AD6">
        <w:rPr>
          <w:sz w:val="28"/>
          <w:szCs w:val="28"/>
        </w:rPr>
        <w:t>ЕПГУ</w:t>
      </w:r>
      <w:r w:rsidRPr="00266AD6">
        <w:rPr>
          <w:sz w:val="28"/>
          <w:szCs w:val="28"/>
        </w:rPr>
        <w:t xml:space="preserve"> осуществляется в соответствии с Федеральным законом № 210-ФЗ, </w:t>
      </w:r>
      <w:r w:rsidRPr="00F537D0">
        <w:rPr>
          <w:sz w:val="28"/>
          <w:szCs w:val="28"/>
        </w:rPr>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w:t>
      </w:r>
      <w:r w:rsidRPr="00266AD6">
        <w:rPr>
          <w:sz w:val="28"/>
          <w:szCs w:val="28"/>
        </w:rPr>
        <w:t xml:space="preserve"> которых допускается при обращении за получением государственных и муниципальных услуг».</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3.2.2. Для получения муниципальной услуги через </w:t>
      </w:r>
      <w:r w:rsidR="005626EA" w:rsidRPr="00266AD6">
        <w:rPr>
          <w:sz w:val="28"/>
          <w:szCs w:val="28"/>
        </w:rPr>
        <w:t xml:space="preserve">ЕПГУ </w:t>
      </w:r>
      <w:r w:rsidRPr="00266AD6">
        <w:rPr>
          <w:sz w:val="28"/>
          <w:szCs w:val="28"/>
        </w:rPr>
        <w:t>заявителю необходимо предварительно пройти процесс регистрации в Единой системе идентификац</w:t>
      </w:r>
      <w:proofErr w:type="gramStart"/>
      <w:r w:rsidRPr="00266AD6">
        <w:rPr>
          <w:sz w:val="28"/>
          <w:szCs w:val="28"/>
        </w:rPr>
        <w:t>ии и ау</w:t>
      </w:r>
      <w:proofErr w:type="gramEnd"/>
      <w:r w:rsidRPr="00266AD6">
        <w:rPr>
          <w:sz w:val="28"/>
          <w:szCs w:val="28"/>
        </w:rPr>
        <w:t xml:space="preserve">тентификации (далее – ЕСИА). </w:t>
      </w:r>
    </w:p>
    <w:p w:rsidR="003171BB" w:rsidRPr="00266AD6" w:rsidRDefault="003171BB" w:rsidP="003171BB">
      <w:pPr>
        <w:widowControl w:val="0"/>
        <w:autoSpaceDE w:val="0"/>
        <w:autoSpaceDN w:val="0"/>
        <w:adjustRightInd w:val="0"/>
        <w:ind w:firstLine="540"/>
        <w:jc w:val="both"/>
        <w:rPr>
          <w:sz w:val="28"/>
          <w:szCs w:val="28"/>
        </w:rPr>
      </w:pPr>
      <w:r w:rsidRPr="00266AD6">
        <w:rPr>
          <w:sz w:val="28"/>
          <w:szCs w:val="28"/>
        </w:rPr>
        <w:t xml:space="preserve">3.2.3. Муниципальная услуга может быть получена через </w:t>
      </w:r>
      <w:r w:rsidR="00806828" w:rsidRPr="00266AD6">
        <w:rPr>
          <w:sz w:val="28"/>
          <w:szCs w:val="28"/>
        </w:rPr>
        <w:t>ЕПГУ</w:t>
      </w:r>
      <w:r w:rsidRPr="00266AD6">
        <w:rPr>
          <w:sz w:val="28"/>
          <w:szCs w:val="28"/>
        </w:rPr>
        <w:t xml:space="preserve"> следующим способ</w:t>
      </w:r>
      <w:r w:rsidR="00F537D0">
        <w:rPr>
          <w:sz w:val="28"/>
          <w:szCs w:val="28"/>
        </w:rPr>
        <w:t>о</w:t>
      </w:r>
      <w:r w:rsidRPr="00266AD6">
        <w:rPr>
          <w:sz w:val="28"/>
          <w:szCs w:val="28"/>
        </w:rPr>
        <w:t xml:space="preserve">м: </w:t>
      </w:r>
    </w:p>
    <w:p w:rsidR="003171BB" w:rsidRPr="00006FF9" w:rsidRDefault="003171BB" w:rsidP="00BC3083">
      <w:pPr>
        <w:pStyle w:val="afc"/>
        <w:widowControl w:val="0"/>
        <w:numPr>
          <w:ilvl w:val="0"/>
          <w:numId w:val="30"/>
        </w:numPr>
        <w:tabs>
          <w:tab w:val="center" w:pos="851"/>
        </w:tabs>
        <w:autoSpaceDE w:val="0"/>
        <w:autoSpaceDN w:val="0"/>
        <w:adjustRightInd w:val="0"/>
        <w:spacing w:after="0"/>
        <w:ind w:left="0" w:firstLine="567"/>
        <w:jc w:val="both"/>
        <w:rPr>
          <w:rFonts w:ascii="Times New Roman" w:hAnsi="Times New Roman"/>
          <w:sz w:val="28"/>
          <w:szCs w:val="28"/>
        </w:rPr>
      </w:pPr>
      <w:r w:rsidRPr="00006FF9">
        <w:rPr>
          <w:rFonts w:ascii="Times New Roman" w:hAnsi="Times New Roman"/>
          <w:sz w:val="28"/>
          <w:szCs w:val="28"/>
        </w:rPr>
        <w:t xml:space="preserve">без личной явки на прием в </w:t>
      </w:r>
      <w:r w:rsidR="00806828" w:rsidRPr="00006FF9">
        <w:rPr>
          <w:rFonts w:ascii="Times New Roman" w:hAnsi="Times New Roman"/>
          <w:sz w:val="28"/>
          <w:szCs w:val="28"/>
        </w:rPr>
        <w:t>А</w:t>
      </w:r>
      <w:r w:rsidRPr="00006FF9">
        <w:rPr>
          <w:rFonts w:ascii="Times New Roman" w:hAnsi="Times New Roman"/>
          <w:sz w:val="28"/>
          <w:szCs w:val="28"/>
        </w:rPr>
        <w:t xml:space="preserve">дминистрацию. </w:t>
      </w:r>
    </w:p>
    <w:p w:rsidR="00806828" w:rsidRDefault="003171BB" w:rsidP="003171BB">
      <w:pPr>
        <w:widowControl w:val="0"/>
        <w:autoSpaceDE w:val="0"/>
        <w:autoSpaceDN w:val="0"/>
        <w:adjustRightInd w:val="0"/>
        <w:ind w:firstLine="540"/>
        <w:jc w:val="both"/>
        <w:rPr>
          <w:sz w:val="28"/>
          <w:szCs w:val="28"/>
        </w:rPr>
      </w:pPr>
      <w:r w:rsidRPr="00266AD6">
        <w:rPr>
          <w:sz w:val="28"/>
          <w:szCs w:val="28"/>
        </w:rPr>
        <w:t xml:space="preserve">3.2.4. </w:t>
      </w:r>
      <w:r w:rsidR="00194886">
        <w:rPr>
          <w:sz w:val="28"/>
          <w:szCs w:val="28"/>
        </w:rPr>
        <w:t>Для подачи заявления через ЕПГУ заявитель должен выполнить следующие действия</w:t>
      </w:r>
      <w:r w:rsidR="00806828">
        <w:rPr>
          <w:sz w:val="28"/>
          <w:szCs w:val="28"/>
        </w:rPr>
        <w:t>:</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noProof/>
          <w:sz w:val="28"/>
          <w:szCs w:val="28"/>
        </w:rPr>
      </w:pPr>
      <w:r w:rsidRPr="00006FF9">
        <w:rPr>
          <w:rFonts w:ascii="Times New Roman" w:hAnsi="Times New Roman"/>
          <w:noProof/>
          <w:sz w:val="28"/>
          <w:szCs w:val="28"/>
        </w:rPr>
        <w:t>пройти идентификацию и аутентификацию в ЕСИА;</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noProof/>
          <w:sz w:val="28"/>
          <w:szCs w:val="28"/>
        </w:rPr>
      </w:pPr>
      <w:r w:rsidRPr="00006FF9">
        <w:rPr>
          <w:rFonts w:ascii="Times New Roman" w:hAnsi="Times New Roman"/>
          <w:noProof/>
          <w:sz w:val="28"/>
          <w:szCs w:val="28"/>
        </w:rPr>
        <w:t>в личном кабинете на ЕПГУ заполнить в электронной форме заявление на оказание муниципальной услуги;</w:t>
      </w:r>
    </w:p>
    <w:p w:rsidR="00067E51" w:rsidRPr="00006FF9" w:rsidRDefault="00067E51" w:rsidP="00BC3083">
      <w:pPr>
        <w:pStyle w:val="afc"/>
        <w:numPr>
          <w:ilvl w:val="0"/>
          <w:numId w:val="30"/>
        </w:numPr>
        <w:tabs>
          <w:tab w:val="center" w:pos="851"/>
        </w:tabs>
        <w:spacing w:after="0"/>
        <w:ind w:left="0" w:firstLine="567"/>
        <w:jc w:val="both"/>
        <w:outlineLvl w:val="1"/>
        <w:rPr>
          <w:rFonts w:ascii="Times New Roman" w:hAnsi="Times New Roman"/>
          <w:color w:val="7030A0"/>
          <w:sz w:val="28"/>
          <w:szCs w:val="28"/>
        </w:rPr>
      </w:pPr>
      <w:r w:rsidRPr="00006FF9">
        <w:rPr>
          <w:rFonts w:ascii="Times New Roman" w:hAnsi="Times New Roman"/>
          <w:noProof/>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w:t>
      </w:r>
      <w:r w:rsidRPr="00006FF9">
        <w:rPr>
          <w:rFonts w:ascii="Times New Roman" w:hAnsi="Times New Roman"/>
          <w:sz w:val="28"/>
          <w:szCs w:val="28"/>
        </w:rPr>
        <w:t>ЕПГУ</w:t>
      </w:r>
      <w:r w:rsidRPr="00006FF9">
        <w:rPr>
          <w:rFonts w:ascii="Times New Roman" w:hAnsi="Times New Roman"/>
          <w:noProof/>
          <w:sz w:val="28"/>
          <w:szCs w:val="28"/>
        </w:rPr>
        <w:t>.</w:t>
      </w:r>
      <w:r w:rsidRPr="00006FF9">
        <w:rPr>
          <w:rFonts w:ascii="Times New Roman" w:hAnsi="Times New Roman"/>
          <w:color w:val="FF0000"/>
          <w:sz w:val="28"/>
          <w:szCs w:val="28"/>
        </w:rPr>
        <w:t xml:space="preserve"> </w:t>
      </w:r>
    </w:p>
    <w:p w:rsidR="003171BB" w:rsidRPr="00766CCC" w:rsidRDefault="003171BB" w:rsidP="003171BB">
      <w:pPr>
        <w:widowControl w:val="0"/>
        <w:autoSpaceDE w:val="0"/>
        <w:autoSpaceDN w:val="0"/>
        <w:adjustRightInd w:val="0"/>
        <w:ind w:firstLine="540"/>
        <w:jc w:val="both"/>
        <w:rPr>
          <w:sz w:val="28"/>
          <w:szCs w:val="28"/>
        </w:rPr>
      </w:pPr>
      <w:r w:rsidRPr="005B4B0A">
        <w:rPr>
          <w:sz w:val="28"/>
          <w:szCs w:val="28"/>
        </w:rPr>
        <w:t>3.2.</w:t>
      </w:r>
      <w:r w:rsidR="00067E51" w:rsidRPr="005B4B0A">
        <w:rPr>
          <w:sz w:val="28"/>
          <w:szCs w:val="28"/>
        </w:rPr>
        <w:t>5</w:t>
      </w:r>
      <w:r w:rsidRPr="005B4B0A">
        <w:rPr>
          <w:sz w:val="28"/>
          <w:szCs w:val="28"/>
        </w:rPr>
        <w:t>.</w:t>
      </w:r>
      <w:r w:rsidRPr="00766CCC">
        <w:rPr>
          <w:sz w:val="28"/>
          <w:szCs w:val="28"/>
        </w:rPr>
        <w:t xml:space="preserve"> В результате направления</w:t>
      </w:r>
      <w:r w:rsidR="00766CCC" w:rsidRPr="00766CCC">
        <w:rPr>
          <w:sz w:val="28"/>
          <w:szCs w:val="28"/>
        </w:rPr>
        <w:t xml:space="preserve"> в </w:t>
      </w:r>
      <w:r w:rsidR="00067E51">
        <w:rPr>
          <w:sz w:val="28"/>
          <w:szCs w:val="28"/>
        </w:rPr>
        <w:t>А</w:t>
      </w:r>
      <w:r w:rsidR="00766CCC" w:rsidRPr="00766CCC">
        <w:rPr>
          <w:sz w:val="28"/>
          <w:szCs w:val="28"/>
        </w:rPr>
        <w:t>дминистрацию</w:t>
      </w:r>
      <w:r w:rsidRPr="00766CCC">
        <w:rPr>
          <w:sz w:val="28"/>
          <w:szCs w:val="28"/>
        </w:rPr>
        <w:t xml:space="preserve"> пакета электронных документов посредством ЕПГУ</w:t>
      </w:r>
      <w:r w:rsidR="00607898">
        <w:rPr>
          <w:sz w:val="28"/>
          <w:szCs w:val="28"/>
        </w:rPr>
        <w:t>,</w:t>
      </w:r>
      <w:r w:rsidRPr="00766CCC">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6CCC">
        <w:rPr>
          <w:sz w:val="28"/>
          <w:szCs w:val="28"/>
        </w:rPr>
        <w:t>Межвед</w:t>
      </w:r>
      <w:proofErr w:type="spellEnd"/>
      <w:r w:rsidRPr="00766CC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r w:rsidRPr="00766CCC">
        <w:rPr>
          <w:sz w:val="28"/>
          <w:szCs w:val="28"/>
        </w:rPr>
        <w:lastRenderedPageBreak/>
        <w:t xml:space="preserve">кабинете ЕПГУ. </w:t>
      </w:r>
    </w:p>
    <w:p w:rsidR="00FF468F" w:rsidRDefault="00FF468F" w:rsidP="003171BB">
      <w:pPr>
        <w:widowControl w:val="0"/>
        <w:autoSpaceDE w:val="0"/>
        <w:autoSpaceDN w:val="0"/>
        <w:adjustRightInd w:val="0"/>
        <w:ind w:firstLine="540"/>
        <w:jc w:val="both"/>
        <w:rPr>
          <w:sz w:val="28"/>
          <w:szCs w:val="28"/>
        </w:rPr>
      </w:pPr>
      <w:r>
        <w:rPr>
          <w:sz w:val="28"/>
          <w:szCs w:val="28"/>
        </w:rPr>
        <w:t>3.2.6</w:t>
      </w:r>
      <w:r w:rsidR="003171BB" w:rsidRPr="00ED1B07">
        <w:rPr>
          <w:sz w:val="28"/>
          <w:szCs w:val="28"/>
        </w:rPr>
        <w:t>. При предоставлении муниципальной услуги через ЕПГУ</w:t>
      </w:r>
      <w:r w:rsidR="00D6646E">
        <w:rPr>
          <w:sz w:val="28"/>
          <w:szCs w:val="28"/>
        </w:rPr>
        <w:t xml:space="preserve"> </w:t>
      </w:r>
      <w:r w:rsidR="00E63AA7">
        <w:rPr>
          <w:sz w:val="28"/>
          <w:szCs w:val="28"/>
        </w:rPr>
        <w:t>специалист</w:t>
      </w:r>
      <w:r w:rsidR="00D6646E">
        <w:rPr>
          <w:sz w:val="28"/>
          <w:szCs w:val="28"/>
        </w:rPr>
        <w:t xml:space="preserve"> КУМИ </w:t>
      </w:r>
      <w:r>
        <w:rPr>
          <w:sz w:val="28"/>
          <w:szCs w:val="28"/>
        </w:rPr>
        <w:t xml:space="preserve"> выполняются следующие действия:</w:t>
      </w:r>
    </w:p>
    <w:p w:rsidR="003171BB" w:rsidRPr="003508A9" w:rsidRDefault="003171BB"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FE17F0" w:rsidRPr="003508A9">
        <w:rPr>
          <w:rFonts w:ascii="Times New Roman" w:hAnsi="Times New Roman"/>
          <w:sz w:val="28"/>
          <w:szCs w:val="28"/>
        </w:rPr>
        <w:t xml:space="preserve"> </w:t>
      </w:r>
      <w:r w:rsidR="001E4B82" w:rsidRPr="003508A9">
        <w:rPr>
          <w:rFonts w:ascii="Times New Roman" w:hAnsi="Times New Roman"/>
          <w:sz w:val="28"/>
          <w:szCs w:val="28"/>
        </w:rPr>
        <w:t>А</w:t>
      </w:r>
      <w:r w:rsidR="00FE17F0" w:rsidRPr="003508A9">
        <w:rPr>
          <w:rFonts w:ascii="Times New Roman" w:hAnsi="Times New Roman"/>
          <w:sz w:val="28"/>
          <w:szCs w:val="28"/>
        </w:rPr>
        <w:t>дминистрации</w:t>
      </w:r>
      <w:r w:rsidRPr="003508A9">
        <w:rPr>
          <w:rFonts w:ascii="Times New Roman" w:hAnsi="Times New Roman"/>
          <w:sz w:val="28"/>
          <w:szCs w:val="28"/>
        </w:rPr>
        <w:t>, наделенному функциями по принятию решения;</w:t>
      </w:r>
    </w:p>
    <w:p w:rsidR="003508A9" w:rsidRPr="003508A9" w:rsidRDefault="003171BB"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w:t>
      </w:r>
      <w:r w:rsidR="003508A9" w:rsidRPr="003508A9">
        <w:rPr>
          <w:rFonts w:ascii="Times New Roman" w:hAnsi="Times New Roman"/>
          <w:sz w:val="28"/>
          <w:szCs w:val="28"/>
        </w:rPr>
        <w:t xml:space="preserve"> муниципальной услуги</w:t>
      </w:r>
      <w:r w:rsidRPr="003508A9">
        <w:rPr>
          <w:rFonts w:ascii="Times New Roman" w:hAnsi="Times New Roman"/>
          <w:sz w:val="28"/>
          <w:szCs w:val="28"/>
        </w:rPr>
        <w:t>) заполняет предусмотренные в АИС «</w:t>
      </w:r>
      <w:proofErr w:type="spellStart"/>
      <w:r w:rsidRPr="003508A9">
        <w:rPr>
          <w:rFonts w:ascii="Times New Roman" w:hAnsi="Times New Roman"/>
          <w:sz w:val="28"/>
          <w:szCs w:val="28"/>
        </w:rPr>
        <w:t>Межвед</w:t>
      </w:r>
      <w:proofErr w:type="spellEnd"/>
      <w:r w:rsidRPr="003508A9">
        <w:rPr>
          <w:rFonts w:ascii="Times New Roman" w:hAnsi="Times New Roman"/>
          <w:sz w:val="28"/>
          <w:szCs w:val="28"/>
        </w:rPr>
        <w:t xml:space="preserve"> ЛО» формы о принятом решении и переводит дело в архив АИС «</w:t>
      </w:r>
      <w:proofErr w:type="spellStart"/>
      <w:r w:rsidRPr="003508A9">
        <w:rPr>
          <w:rFonts w:ascii="Times New Roman" w:hAnsi="Times New Roman"/>
          <w:sz w:val="28"/>
          <w:szCs w:val="28"/>
        </w:rPr>
        <w:t>Межвед</w:t>
      </w:r>
      <w:proofErr w:type="spellEnd"/>
      <w:r w:rsidRPr="003508A9">
        <w:rPr>
          <w:rFonts w:ascii="Times New Roman" w:hAnsi="Times New Roman"/>
          <w:sz w:val="28"/>
          <w:szCs w:val="28"/>
        </w:rPr>
        <w:t xml:space="preserve"> ЛО»</w:t>
      </w:r>
      <w:r w:rsidR="003508A9" w:rsidRPr="003508A9">
        <w:rPr>
          <w:rFonts w:ascii="Times New Roman" w:hAnsi="Times New Roman"/>
          <w:sz w:val="28"/>
          <w:szCs w:val="28"/>
        </w:rPr>
        <w:t xml:space="preserve">; </w:t>
      </w:r>
    </w:p>
    <w:p w:rsidR="00684177" w:rsidRPr="003508A9" w:rsidRDefault="00684177" w:rsidP="003508A9">
      <w:pPr>
        <w:pStyle w:val="afc"/>
        <w:widowControl w:val="0"/>
        <w:numPr>
          <w:ilvl w:val="0"/>
          <w:numId w:val="31"/>
        </w:numPr>
        <w:tabs>
          <w:tab w:val="center" w:pos="993"/>
        </w:tabs>
        <w:autoSpaceDE w:val="0"/>
        <w:autoSpaceDN w:val="0"/>
        <w:adjustRightInd w:val="0"/>
        <w:spacing w:after="0"/>
        <w:ind w:left="0" w:firstLine="567"/>
        <w:jc w:val="both"/>
        <w:rPr>
          <w:rFonts w:ascii="Times New Roman" w:hAnsi="Times New Roman"/>
          <w:sz w:val="28"/>
          <w:szCs w:val="28"/>
        </w:rPr>
      </w:pPr>
      <w:r w:rsidRPr="003508A9">
        <w:rPr>
          <w:rFonts w:ascii="Times New Roman" w:hAnsi="Times New Roman"/>
          <w:sz w:val="28"/>
          <w:szCs w:val="28"/>
        </w:rPr>
        <w:t>уведомляет заявителя о принятом решении с помощью указанных в заявлении сре</w:t>
      </w:r>
      <w:proofErr w:type="gramStart"/>
      <w:r w:rsidRPr="003508A9">
        <w:rPr>
          <w:rFonts w:ascii="Times New Roman" w:hAnsi="Times New Roman"/>
          <w:sz w:val="28"/>
          <w:szCs w:val="28"/>
        </w:rPr>
        <w:t>дств св</w:t>
      </w:r>
      <w:proofErr w:type="gramEnd"/>
      <w:r w:rsidRPr="003508A9">
        <w:rPr>
          <w:rFonts w:ascii="Times New Roman" w:hAnsi="Times New Roman"/>
          <w:sz w:val="28"/>
          <w:szCs w:val="28"/>
        </w:rPr>
        <w:t xml:space="preserve">язи, затем направляет документ способом, указанным в заявлении: почтой, в </w:t>
      </w:r>
      <w:r w:rsidR="004F5D67" w:rsidRPr="003508A9">
        <w:rPr>
          <w:rFonts w:ascii="Times New Roman" w:hAnsi="Times New Roman"/>
          <w:sz w:val="28"/>
          <w:szCs w:val="28"/>
        </w:rPr>
        <w:t>ГБУ ЛО «</w:t>
      </w:r>
      <w:r w:rsidRPr="003508A9">
        <w:rPr>
          <w:rFonts w:ascii="Times New Roman" w:hAnsi="Times New Roman"/>
          <w:sz w:val="28"/>
          <w:szCs w:val="28"/>
        </w:rPr>
        <w:t>МФЦ</w:t>
      </w:r>
      <w:r w:rsidR="004F5D67" w:rsidRPr="003508A9">
        <w:rPr>
          <w:rFonts w:ascii="Times New Roman" w:hAnsi="Times New Roman"/>
          <w:sz w:val="28"/>
          <w:szCs w:val="28"/>
        </w:rPr>
        <w:t>»</w:t>
      </w:r>
      <w:r w:rsidRPr="003508A9">
        <w:rPr>
          <w:rFonts w:ascii="Times New Roman" w:hAnsi="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на ЕПГУ.</w:t>
      </w:r>
    </w:p>
    <w:p w:rsidR="005B4B0A" w:rsidRPr="00B832BD" w:rsidRDefault="005B4B0A" w:rsidP="005B4B0A">
      <w:pPr>
        <w:widowControl w:val="0"/>
        <w:autoSpaceDE w:val="0"/>
        <w:autoSpaceDN w:val="0"/>
        <w:ind w:firstLine="709"/>
        <w:jc w:val="both"/>
        <w:rPr>
          <w:sz w:val="28"/>
          <w:szCs w:val="28"/>
        </w:rPr>
      </w:pPr>
      <w:r w:rsidRPr="009B009D">
        <w:rPr>
          <w:sz w:val="28"/>
          <w:szCs w:val="28"/>
        </w:rPr>
        <w:t>3.2.7.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w:t>
      </w:r>
      <w:r w:rsidR="009B009D">
        <w:rPr>
          <w:sz w:val="28"/>
          <w:szCs w:val="28"/>
        </w:rPr>
        <w:t xml:space="preserve">настоящего </w:t>
      </w:r>
      <w:r>
        <w:rPr>
          <w:sz w:val="28"/>
          <w:szCs w:val="28"/>
        </w:rPr>
        <w:t>а</w:t>
      </w:r>
      <w:r w:rsidRPr="00B832BD">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B4B0A" w:rsidRPr="00B832BD" w:rsidRDefault="005B4B0A" w:rsidP="005B4B0A">
      <w:pPr>
        <w:widowControl w:val="0"/>
        <w:autoSpaceDE w:val="0"/>
        <w:autoSpaceDN w:val="0"/>
        <w:ind w:firstLine="709"/>
        <w:jc w:val="both"/>
        <w:rPr>
          <w:sz w:val="28"/>
          <w:szCs w:val="28"/>
        </w:rPr>
      </w:pPr>
      <w:r w:rsidRPr="004E78D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ЕПГУ.</w:t>
      </w:r>
    </w:p>
    <w:p w:rsidR="005B4B0A" w:rsidRPr="00B832BD" w:rsidRDefault="005B4B0A" w:rsidP="005B4B0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Pr>
          <w:sz w:val="28"/>
          <w:szCs w:val="28"/>
        </w:rPr>
        <w:t xml:space="preserve">муниципальной </w:t>
      </w:r>
      <w:r w:rsidRPr="00B832BD">
        <w:rPr>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Pr>
          <w:sz w:val="28"/>
          <w:szCs w:val="28"/>
        </w:rPr>
        <w:t xml:space="preserve">муниципальной </w:t>
      </w:r>
      <w:r w:rsidRPr="00B832BD">
        <w:rPr>
          <w:sz w:val="28"/>
          <w:szCs w:val="28"/>
        </w:rPr>
        <w:t>услуги отмечает в соответствующем поле такую необходимость).</w:t>
      </w:r>
    </w:p>
    <w:p w:rsidR="005B4B0A" w:rsidRPr="00B832BD" w:rsidRDefault="005B4B0A" w:rsidP="005B4B0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4B0A" w:rsidRPr="005B4B0A" w:rsidRDefault="005B4B0A" w:rsidP="005B4B0A">
      <w:pPr>
        <w:tabs>
          <w:tab w:val="left" w:pos="142"/>
          <w:tab w:val="left" w:pos="284"/>
        </w:tabs>
        <w:ind w:firstLine="709"/>
        <w:jc w:val="both"/>
        <w:rPr>
          <w:bCs/>
          <w:sz w:val="28"/>
          <w:szCs w:val="28"/>
        </w:rPr>
      </w:pPr>
      <w:r w:rsidRPr="005B4B0A">
        <w:rPr>
          <w:bCs/>
          <w:sz w:val="28"/>
          <w:szCs w:val="28"/>
        </w:rPr>
        <w:t xml:space="preserve">3.3. Порядок исправления допущенных опечаток и ошибок в выданных в результате предоставления </w:t>
      </w:r>
      <w:r w:rsidRPr="005B4B0A">
        <w:rPr>
          <w:bCs/>
          <w:noProof/>
          <w:sz w:val="28"/>
          <w:szCs w:val="28"/>
        </w:rPr>
        <w:t>муниципальной</w:t>
      </w:r>
      <w:r w:rsidRPr="005B4B0A">
        <w:rPr>
          <w:bCs/>
          <w:sz w:val="28"/>
          <w:szCs w:val="28"/>
        </w:rPr>
        <w:t xml:space="preserve"> услуги документах</w:t>
      </w:r>
      <w:r>
        <w:rPr>
          <w:bCs/>
          <w:sz w:val="28"/>
          <w:szCs w:val="28"/>
        </w:rPr>
        <w:t>.</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3.3.1. </w:t>
      </w:r>
      <w:proofErr w:type="gramStart"/>
      <w:r w:rsidRPr="005B4B0A">
        <w:rPr>
          <w:noProof/>
          <w:sz w:val="28"/>
          <w:szCs w:val="28"/>
        </w:rPr>
        <w:t>В случае</w:t>
      </w:r>
      <w:r w:rsidR="00747447">
        <w:rPr>
          <w:noProof/>
          <w:sz w:val="28"/>
          <w:szCs w:val="28"/>
        </w:rPr>
        <w:t>,</w:t>
      </w:r>
      <w:r w:rsidRPr="005B4B0A">
        <w:rPr>
          <w:noProof/>
          <w:sz w:val="28"/>
          <w:szCs w:val="28"/>
        </w:rPr>
        <w:t xml:space="preserve"> если в выданных в результате предоставления </w:t>
      </w:r>
      <w:r w:rsidR="00747447">
        <w:rPr>
          <w:noProof/>
          <w:sz w:val="28"/>
          <w:szCs w:val="28"/>
        </w:rPr>
        <w:t>муниципаль</w:t>
      </w:r>
      <w:r w:rsidRPr="005B4B0A">
        <w:rPr>
          <w:noProof/>
          <w:sz w:val="28"/>
          <w:szCs w:val="28"/>
        </w:rPr>
        <w:t xml:space="preserve">ной услуги документах допущены опечатки и ошибки, то заявитель вправе представить в </w:t>
      </w:r>
      <w:r w:rsidR="009B009D">
        <w:rPr>
          <w:noProof/>
          <w:sz w:val="28"/>
          <w:szCs w:val="28"/>
        </w:rPr>
        <w:t>Администрацию</w:t>
      </w:r>
      <w:r w:rsidRPr="005B4B0A">
        <w:rPr>
          <w:noProof/>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5B4B0A">
        <w:rPr>
          <w:noProof/>
          <w:sz w:val="28"/>
          <w:szCs w:val="28"/>
        </w:rPr>
        <w:lastRenderedPageBreak/>
        <w:t>электронной подписью заявление в произвольной форме о необходимости исправления допущенных опечаток и</w:t>
      </w:r>
      <w:r w:rsidR="00BB3419">
        <w:rPr>
          <w:noProof/>
          <w:sz w:val="28"/>
          <w:szCs w:val="28"/>
        </w:rPr>
        <w:t xml:space="preserve"> </w:t>
      </w:r>
      <w:r w:rsidRPr="005B4B0A">
        <w:rPr>
          <w:noProof/>
          <w:sz w:val="28"/>
          <w:szCs w:val="28"/>
        </w:rPr>
        <w:t>(или) ошибок с изложением</w:t>
      </w:r>
      <w:proofErr w:type="gramEnd"/>
      <w:r w:rsidRPr="005B4B0A">
        <w:rPr>
          <w:noProof/>
          <w:sz w:val="28"/>
          <w:szCs w:val="28"/>
        </w:rPr>
        <w:t xml:space="preserve"> сути допущенных опечаток и</w:t>
      </w:r>
      <w:r w:rsidR="00BB3419">
        <w:rPr>
          <w:noProof/>
          <w:sz w:val="28"/>
          <w:szCs w:val="28"/>
        </w:rPr>
        <w:t xml:space="preserve"> </w:t>
      </w:r>
      <w:r w:rsidRPr="005B4B0A">
        <w:rPr>
          <w:noProof/>
          <w:sz w:val="28"/>
          <w:szCs w:val="28"/>
        </w:rPr>
        <w:t>(или) ошибок и приложением копии документа, содержащего опечатки и</w:t>
      </w:r>
      <w:r w:rsidR="00BB3419">
        <w:rPr>
          <w:noProof/>
          <w:sz w:val="28"/>
          <w:szCs w:val="28"/>
        </w:rPr>
        <w:t xml:space="preserve"> </w:t>
      </w:r>
      <w:r w:rsidRPr="005B4B0A">
        <w:rPr>
          <w:noProof/>
          <w:sz w:val="28"/>
          <w:szCs w:val="28"/>
        </w:rPr>
        <w:t>(или) ошибки.</w:t>
      </w:r>
    </w:p>
    <w:p w:rsidR="005B4B0A" w:rsidRPr="005B4B0A" w:rsidRDefault="005B4B0A" w:rsidP="005B4B0A">
      <w:pPr>
        <w:tabs>
          <w:tab w:val="left" w:pos="142"/>
          <w:tab w:val="left" w:pos="284"/>
        </w:tabs>
        <w:ind w:firstLine="709"/>
        <w:jc w:val="both"/>
        <w:rPr>
          <w:sz w:val="28"/>
          <w:szCs w:val="28"/>
        </w:rPr>
      </w:pPr>
      <w:r w:rsidRPr="005B4B0A">
        <w:rPr>
          <w:sz w:val="28"/>
          <w:szCs w:val="28"/>
        </w:rPr>
        <w:t xml:space="preserve">3.3.2. </w:t>
      </w:r>
      <w:proofErr w:type="gramStart"/>
      <w:r w:rsidRPr="005B4B0A">
        <w:rPr>
          <w:sz w:val="28"/>
          <w:szCs w:val="28"/>
        </w:rPr>
        <w:t xml:space="preserve">В течение  </w:t>
      </w:r>
      <w:r w:rsidR="00747447">
        <w:rPr>
          <w:sz w:val="28"/>
          <w:szCs w:val="28"/>
        </w:rPr>
        <w:t>3</w:t>
      </w:r>
      <w:r w:rsidR="009B009D">
        <w:rPr>
          <w:sz w:val="28"/>
          <w:szCs w:val="28"/>
        </w:rPr>
        <w:t xml:space="preserve"> рабочи</w:t>
      </w:r>
      <w:r w:rsidRPr="005B4B0A">
        <w:rPr>
          <w:sz w:val="28"/>
          <w:szCs w:val="28"/>
        </w:rPr>
        <w:t xml:space="preserve">х  дней со дня регистрации </w:t>
      </w:r>
      <w:r w:rsidRPr="005B4B0A">
        <w:rPr>
          <w:noProof/>
          <w:sz w:val="28"/>
          <w:szCs w:val="28"/>
        </w:rPr>
        <w:t>заявления об исправлении опечаток и</w:t>
      </w:r>
      <w:r w:rsidR="009B009D">
        <w:rPr>
          <w:noProof/>
          <w:sz w:val="28"/>
          <w:szCs w:val="28"/>
        </w:rPr>
        <w:t xml:space="preserve"> </w:t>
      </w:r>
      <w:r w:rsidRPr="005B4B0A">
        <w:rPr>
          <w:noProof/>
          <w:sz w:val="28"/>
          <w:szCs w:val="28"/>
        </w:rPr>
        <w:t xml:space="preserve">(или) ошибок в выданных в результате </w:t>
      </w:r>
      <w:r w:rsidRPr="004B7F87">
        <w:rPr>
          <w:noProof/>
          <w:sz w:val="28"/>
          <w:szCs w:val="28"/>
        </w:rPr>
        <w:t xml:space="preserve">предоставления </w:t>
      </w:r>
      <w:r w:rsidR="009B009D" w:rsidRPr="004B7F87">
        <w:rPr>
          <w:noProof/>
          <w:sz w:val="28"/>
          <w:szCs w:val="28"/>
        </w:rPr>
        <w:t>муниципаль</w:t>
      </w:r>
      <w:r w:rsidRPr="004B7F87">
        <w:rPr>
          <w:noProof/>
          <w:sz w:val="28"/>
          <w:szCs w:val="28"/>
        </w:rPr>
        <w:t xml:space="preserve">ной услуги документах ответственный специалист </w:t>
      </w:r>
      <w:r w:rsidR="00037957" w:rsidRPr="004B7F87">
        <w:rPr>
          <w:sz w:val="28"/>
          <w:szCs w:val="28"/>
        </w:rPr>
        <w:t>КУМИ</w:t>
      </w:r>
      <w:r w:rsidR="009B009D" w:rsidRPr="004B7F87">
        <w:rPr>
          <w:noProof/>
          <w:sz w:val="28"/>
          <w:szCs w:val="28"/>
        </w:rPr>
        <w:t xml:space="preserve"> </w:t>
      </w:r>
      <w:r w:rsidRPr="004B7F87">
        <w:rPr>
          <w:noProof/>
          <w:sz w:val="28"/>
          <w:szCs w:val="28"/>
        </w:rPr>
        <w:t>устанавливает наличие опечатки (ошибки) и оформляет результат предоставления</w:t>
      </w:r>
      <w:r w:rsidRPr="005B4B0A">
        <w:rPr>
          <w:noProof/>
          <w:sz w:val="28"/>
          <w:szCs w:val="28"/>
        </w:rPr>
        <w:t xml:space="preserve"> </w:t>
      </w:r>
      <w:r w:rsidR="009B009D">
        <w:rPr>
          <w:noProof/>
          <w:sz w:val="28"/>
          <w:szCs w:val="28"/>
        </w:rPr>
        <w:t>муниципаль</w:t>
      </w:r>
      <w:r w:rsidRPr="005B4B0A">
        <w:rPr>
          <w:noProof/>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B4B0A">
        <w:rPr>
          <w:noProof/>
          <w:sz w:val="28"/>
          <w:szCs w:val="28"/>
        </w:rPr>
        <w:t xml:space="preserve"> Результат предоставления </w:t>
      </w:r>
      <w:r w:rsidR="009B009D">
        <w:rPr>
          <w:noProof/>
          <w:sz w:val="28"/>
          <w:szCs w:val="28"/>
        </w:rPr>
        <w:t>муниципаль</w:t>
      </w:r>
      <w:r w:rsidRPr="005B4B0A">
        <w:rPr>
          <w:noProof/>
          <w:sz w:val="28"/>
          <w:szCs w:val="28"/>
        </w:rPr>
        <w:t xml:space="preserve">ной услуги (документ) </w:t>
      </w:r>
      <w:r w:rsidR="009B009D">
        <w:rPr>
          <w:noProof/>
          <w:sz w:val="28"/>
          <w:szCs w:val="28"/>
        </w:rPr>
        <w:t xml:space="preserve">Администрация </w:t>
      </w:r>
      <w:r w:rsidRPr="005B4B0A">
        <w:rPr>
          <w:noProof/>
          <w:sz w:val="28"/>
          <w:szCs w:val="28"/>
        </w:rPr>
        <w:t>направляет способом, указанным в заявлении о необходимости исправления допущенных опечаток и</w:t>
      </w:r>
      <w:r w:rsidR="00A953EC">
        <w:rPr>
          <w:noProof/>
          <w:sz w:val="28"/>
          <w:szCs w:val="28"/>
        </w:rPr>
        <w:t xml:space="preserve"> </w:t>
      </w:r>
      <w:r w:rsidRPr="005B4B0A">
        <w:rPr>
          <w:noProof/>
          <w:sz w:val="28"/>
          <w:szCs w:val="28"/>
        </w:rPr>
        <w:t>(или) ошибок.</w:t>
      </w:r>
    </w:p>
    <w:p w:rsidR="00FE17F0" w:rsidRDefault="00FE17F0" w:rsidP="00E96AD4">
      <w:pPr>
        <w:autoSpaceDE w:val="0"/>
        <w:autoSpaceDN w:val="0"/>
        <w:adjustRightInd w:val="0"/>
        <w:jc w:val="center"/>
        <w:outlineLvl w:val="0"/>
        <w:rPr>
          <w:b/>
          <w:sz w:val="28"/>
          <w:szCs w:val="28"/>
        </w:rPr>
      </w:pPr>
    </w:p>
    <w:p w:rsidR="00E96AD4" w:rsidRPr="00373F40" w:rsidRDefault="00E96AD4" w:rsidP="00C0640A">
      <w:pPr>
        <w:numPr>
          <w:ilvl w:val="0"/>
          <w:numId w:val="1"/>
        </w:numPr>
        <w:autoSpaceDE w:val="0"/>
        <w:autoSpaceDN w:val="0"/>
        <w:adjustRightInd w:val="0"/>
        <w:ind w:left="357" w:hanging="357"/>
        <w:jc w:val="center"/>
        <w:outlineLvl w:val="0"/>
        <w:rPr>
          <w:b/>
          <w:sz w:val="28"/>
          <w:szCs w:val="28"/>
        </w:rPr>
      </w:pPr>
      <w:r w:rsidRPr="00373F40">
        <w:rPr>
          <w:b/>
          <w:sz w:val="28"/>
          <w:szCs w:val="28"/>
        </w:rPr>
        <w:t xml:space="preserve">Формы </w:t>
      </w:r>
      <w:proofErr w:type="gramStart"/>
      <w:r w:rsidRPr="00373F40">
        <w:rPr>
          <w:b/>
          <w:sz w:val="28"/>
          <w:szCs w:val="28"/>
        </w:rPr>
        <w:t>контроля за</w:t>
      </w:r>
      <w:proofErr w:type="gramEnd"/>
      <w:r w:rsidRPr="00373F40">
        <w:rPr>
          <w:b/>
          <w:sz w:val="28"/>
          <w:szCs w:val="28"/>
        </w:rPr>
        <w:t xml:space="preserve"> исполнением административного регламента</w:t>
      </w:r>
    </w:p>
    <w:p w:rsidR="00E96AD4" w:rsidRPr="00E96AD4" w:rsidRDefault="00E96AD4" w:rsidP="00E96AD4">
      <w:pPr>
        <w:autoSpaceDE w:val="0"/>
        <w:autoSpaceDN w:val="0"/>
        <w:adjustRightInd w:val="0"/>
        <w:jc w:val="both"/>
        <w:rPr>
          <w:sz w:val="28"/>
          <w:szCs w:val="28"/>
        </w:rPr>
      </w:pP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4.1. Порядок осуществления текущего </w:t>
      </w:r>
      <w:proofErr w:type="gramStart"/>
      <w:r w:rsidRPr="00E96AD4">
        <w:rPr>
          <w:sz w:val="28"/>
          <w:szCs w:val="28"/>
        </w:rPr>
        <w:t>контроля за</w:t>
      </w:r>
      <w:proofErr w:type="gramEnd"/>
      <w:r w:rsidRPr="00E96AD4">
        <w:rPr>
          <w:sz w:val="28"/>
          <w:szCs w:val="28"/>
        </w:rPr>
        <w:t xml:space="preserve"> соблюдением и исполнением ответственными должностными лицами положений </w:t>
      </w:r>
      <w:r>
        <w:rPr>
          <w:sz w:val="28"/>
          <w:szCs w:val="28"/>
        </w:rPr>
        <w:t>а</w:t>
      </w:r>
      <w:r w:rsidRPr="00E96AD4">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7411" w:rsidRPr="00656314" w:rsidRDefault="00712831" w:rsidP="00656314">
      <w:pPr>
        <w:pStyle w:val="ConsPlusNormal"/>
        <w:ind w:firstLine="540"/>
        <w:jc w:val="both"/>
        <w:rPr>
          <w:rFonts w:ascii="Times New Roman" w:hAnsi="Times New Roman" w:cs="Times New Roman"/>
          <w:sz w:val="28"/>
          <w:szCs w:val="28"/>
        </w:rPr>
      </w:pPr>
      <w:r w:rsidRPr="009B0E7B">
        <w:rPr>
          <w:rFonts w:ascii="Times New Roman" w:hAnsi="Times New Roman"/>
          <w:sz w:val="28"/>
          <w:szCs w:val="28"/>
        </w:rPr>
        <w:t>Текущий контроль осуществляется ответственными за выполнение административных процедур специалистами Администрации, КУМИ по каждой процедуре согласно установленному настоящим Административным регламентом содержанию действий и срокам их осуществления, а также путем проведения уполномоченными должностными лицами Администрации, КУМИ проверок исполнения положений настоящего Административного регламента, иных нормативных правовых актов.</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В целях осуществления </w:t>
      </w:r>
      <w:proofErr w:type="gramStart"/>
      <w:r w:rsidRPr="00E96AD4">
        <w:rPr>
          <w:sz w:val="28"/>
          <w:szCs w:val="28"/>
        </w:rPr>
        <w:t>контроля за</w:t>
      </w:r>
      <w:proofErr w:type="gramEnd"/>
      <w:r w:rsidRPr="00E96AD4">
        <w:rPr>
          <w:sz w:val="28"/>
          <w:szCs w:val="28"/>
        </w:rPr>
        <w:t xml:space="preserve"> полнотой и качеством предоставления муниципальной услуги проводятся плановые и внеплановые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F421D">
        <w:rPr>
          <w:sz w:val="28"/>
          <w:szCs w:val="28"/>
        </w:rPr>
        <w:t>А</w:t>
      </w:r>
      <w:r w:rsidR="005F2EE0">
        <w:rPr>
          <w:sz w:val="28"/>
          <w:szCs w:val="28"/>
        </w:rPr>
        <w:t>дминистрации</w:t>
      </w:r>
      <w:r w:rsidRPr="00E96AD4">
        <w:rPr>
          <w:sz w:val="28"/>
          <w:szCs w:val="28"/>
        </w:rPr>
        <w:t>.</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6AD4" w:rsidRPr="00E96AD4" w:rsidRDefault="00E96AD4" w:rsidP="00E96AD4">
      <w:pPr>
        <w:widowControl w:val="0"/>
        <w:autoSpaceDE w:val="0"/>
        <w:autoSpaceDN w:val="0"/>
        <w:adjustRightInd w:val="0"/>
        <w:ind w:firstLine="540"/>
        <w:jc w:val="both"/>
        <w:rPr>
          <w:sz w:val="28"/>
          <w:szCs w:val="28"/>
        </w:rPr>
      </w:pPr>
      <w:r w:rsidRPr="00E96AD4">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E96AD4">
        <w:rPr>
          <w:sz w:val="28"/>
          <w:szCs w:val="28"/>
        </w:rPr>
        <w:lastRenderedPageBreak/>
        <w:t>проверки. Указанные обращения подлежат регистрации в день их поступления в системе электронного документооборота и делопроизводства</w:t>
      </w:r>
      <w:r>
        <w:rPr>
          <w:sz w:val="28"/>
          <w:szCs w:val="28"/>
        </w:rPr>
        <w:t xml:space="preserve"> </w:t>
      </w:r>
      <w:r w:rsidR="009F421D">
        <w:rPr>
          <w:sz w:val="28"/>
          <w:szCs w:val="28"/>
        </w:rPr>
        <w:t>А</w:t>
      </w:r>
      <w:r>
        <w:rPr>
          <w:sz w:val="28"/>
          <w:szCs w:val="28"/>
        </w:rPr>
        <w:t>дминистрации</w:t>
      </w:r>
      <w:r w:rsidRPr="00E96AD4">
        <w:rPr>
          <w:sz w:val="28"/>
          <w:szCs w:val="28"/>
        </w:rPr>
        <w:t>.</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 xml:space="preserve">О проведении проверки издается правовой акт </w:t>
      </w:r>
      <w:r w:rsidR="009F421D">
        <w:rPr>
          <w:sz w:val="28"/>
          <w:szCs w:val="28"/>
        </w:rPr>
        <w:t>А</w:t>
      </w:r>
      <w:r w:rsidR="005F2EE0" w:rsidRPr="005F2EE0">
        <w:rPr>
          <w:sz w:val="28"/>
          <w:szCs w:val="28"/>
        </w:rPr>
        <w:t>дминистрации</w:t>
      </w:r>
      <w:r w:rsidRPr="005F2EE0">
        <w:rPr>
          <w:sz w:val="28"/>
          <w:szCs w:val="28"/>
        </w:rPr>
        <w:t xml:space="preserve"> о проведении проверки исполнения административного регламента по предоставлению муниципальной услуги.</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6AD4" w:rsidRPr="005F2EE0" w:rsidRDefault="00E96AD4" w:rsidP="00E96AD4">
      <w:pPr>
        <w:widowControl w:val="0"/>
        <w:autoSpaceDE w:val="0"/>
        <w:autoSpaceDN w:val="0"/>
        <w:adjustRightInd w:val="0"/>
        <w:ind w:firstLine="540"/>
        <w:jc w:val="both"/>
        <w:rPr>
          <w:sz w:val="28"/>
          <w:szCs w:val="28"/>
        </w:rPr>
      </w:pPr>
      <w:r w:rsidRPr="005F2EE0">
        <w:rPr>
          <w:sz w:val="28"/>
          <w:szCs w:val="28"/>
        </w:rPr>
        <w:t>По результатам рассмотрения обращений дается письменный ответ.</w:t>
      </w:r>
    </w:p>
    <w:p w:rsidR="002E0556" w:rsidRPr="009B0E7B" w:rsidRDefault="00E96AD4" w:rsidP="00CD084A">
      <w:pPr>
        <w:widowControl w:val="0"/>
        <w:autoSpaceDE w:val="0"/>
        <w:autoSpaceDN w:val="0"/>
        <w:adjustRightInd w:val="0"/>
        <w:ind w:firstLine="540"/>
        <w:jc w:val="both"/>
        <w:rPr>
          <w:sz w:val="28"/>
          <w:szCs w:val="28"/>
        </w:rPr>
      </w:pPr>
      <w:r w:rsidRPr="005F2EE0">
        <w:rPr>
          <w:sz w:val="28"/>
          <w:szCs w:val="28"/>
        </w:rPr>
        <w:t xml:space="preserve">4.3. </w:t>
      </w:r>
      <w:r w:rsidR="002E0556" w:rsidRPr="009B0E7B">
        <w:rPr>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E0556" w:rsidRPr="009B0E7B" w:rsidRDefault="002E0556" w:rsidP="002E0556">
      <w:pPr>
        <w:pStyle w:val="ConsPlusNormal"/>
        <w:ind w:firstLine="709"/>
        <w:jc w:val="both"/>
        <w:outlineLvl w:val="2"/>
        <w:rPr>
          <w:rFonts w:ascii="Times New Roman" w:hAnsi="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E0556" w:rsidRPr="00A16E08" w:rsidRDefault="002E0556" w:rsidP="002E0556">
      <w:pPr>
        <w:pStyle w:val="ConsPlusNormal"/>
        <w:ind w:firstLine="540"/>
        <w:jc w:val="both"/>
        <w:rPr>
          <w:rFonts w:ascii="Times New Roman" w:hAnsi="Times New Roman" w:cs="Times New Roman"/>
          <w:sz w:val="28"/>
          <w:szCs w:val="28"/>
        </w:rPr>
      </w:pPr>
      <w:r w:rsidRPr="009B0E7B">
        <w:rPr>
          <w:rFonts w:ascii="Times New Roman" w:hAnsi="Times New Roman"/>
          <w:sz w:val="28"/>
          <w:szCs w:val="28"/>
        </w:rPr>
        <w:t>Должностные лица и специалисты, ответственные за исполнение административных процедур,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B0430E">
        <w:rPr>
          <w:rFonts w:ascii="Times New Roman" w:hAnsi="Times New Roman"/>
          <w:sz w:val="28"/>
          <w:szCs w:val="28"/>
        </w:rPr>
        <w:t xml:space="preserve">оссийской </w:t>
      </w:r>
      <w:r w:rsidRPr="009B0E7B">
        <w:rPr>
          <w:rFonts w:ascii="Times New Roman" w:hAnsi="Times New Roman"/>
          <w:sz w:val="28"/>
          <w:szCs w:val="28"/>
        </w:rPr>
        <w:t>Ф</w:t>
      </w:r>
      <w:r w:rsidR="00B0430E">
        <w:rPr>
          <w:rFonts w:ascii="Times New Roman" w:hAnsi="Times New Roman"/>
          <w:sz w:val="28"/>
          <w:szCs w:val="28"/>
        </w:rPr>
        <w:t>едерации</w:t>
      </w:r>
      <w:r w:rsidRPr="009B0E7B">
        <w:rPr>
          <w:rFonts w:ascii="Times New Roman" w:hAnsi="Times New Roman"/>
          <w:sz w:val="28"/>
          <w:szCs w:val="28"/>
        </w:rPr>
        <w:t>.</w:t>
      </w:r>
    </w:p>
    <w:p w:rsidR="002E0556" w:rsidRPr="005F2EE0" w:rsidRDefault="002E0556" w:rsidP="00E96AD4">
      <w:pPr>
        <w:widowControl w:val="0"/>
        <w:autoSpaceDE w:val="0"/>
        <w:autoSpaceDN w:val="0"/>
        <w:adjustRightInd w:val="0"/>
        <w:ind w:firstLine="540"/>
        <w:jc w:val="both"/>
        <w:rPr>
          <w:sz w:val="28"/>
          <w:szCs w:val="28"/>
        </w:rPr>
      </w:pPr>
    </w:p>
    <w:p w:rsidR="00E96AD4" w:rsidRDefault="00E96AD4" w:rsidP="00044AFE">
      <w:pPr>
        <w:widowControl w:val="0"/>
        <w:autoSpaceDE w:val="0"/>
        <w:autoSpaceDN w:val="0"/>
        <w:adjustRightInd w:val="0"/>
        <w:jc w:val="both"/>
        <w:rPr>
          <w:sz w:val="28"/>
          <w:szCs w:val="28"/>
        </w:rPr>
      </w:pP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5. Досудебный (внесудебный) порядок обжалования решений</w:t>
      </w:r>
    </w:p>
    <w:p w:rsidR="00044AFE" w:rsidRPr="00B746FE" w:rsidRDefault="00044AFE" w:rsidP="00044AFE">
      <w:pPr>
        <w:autoSpaceDE w:val="0"/>
        <w:autoSpaceDN w:val="0"/>
        <w:adjustRightInd w:val="0"/>
        <w:ind w:firstLine="709"/>
        <w:jc w:val="center"/>
        <w:rPr>
          <w:rFonts w:eastAsia="Calibri"/>
          <w:b/>
          <w:sz w:val="28"/>
          <w:szCs w:val="28"/>
          <w:lang w:eastAsia="en-US"/>
        </w:rPr>
      </w:pPr>
      <w:r w:rsidRPr="00B746FE">
        <w:rPr>
          <w:rFonts w:eastAsia="Calibri"/>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4AFE" w:rsidRPr="00B746FE" w:rsidRDefault="00044AFE" w:rsidP="00044AFE">
      <w:pPr>
        <w:autoSpaceDE w:val="0"/>
        <w:autoSpaceDN w:val="0"/>
        <w:adjustRightInd w:val="0"/>
        <w:ind w:firstLine="709"/>
        <w:jc w:val="both"/>
        <w:rPr>
          <w:rFonts w:eastAsia="Calibri"/>
          <w:sz w:val="28"/>
          <w:szCs w:val="28"/>
          <w:lang w:eastAsia="en-US"/>
        </w:rPr>
      </w:pPr>
    </w:p>
    <w:p w:rsidR="00044AFE" w:rsidRPr="00B746FE" w:rsidRDefault="00044AFE" w:rsidP="00044AFE">
      <w:pPr>
        <w:widowControl w:val="0"/>
        <w:autoSpaceDE w:val="0"/>
        <w:autoSpaceDN w:val="0"/>
        <w:ind w:firstLine="709"/>
        <w:jc w:val="both"/>
        <w:rPr>
          <w:sz w:val="28"/>
          <w:szCs w:val="28"/>
        </w:rPr>
      </w:pPr>
      <w:r w:rsidRPr="00B746F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5.2. Предметом досудебного (внесудебного) обжалования заявителем решений и действий (бездействия)</w:t>
      </w:r>
      <w:r>
        <w:rPr>
          <w:sz w:val="28"/>
          <w:szCs w:val="28"/>
        </w:rPr>
        <w:t xml:space="preserve"> </w:t>
      </w:r>
      <w:r w:rsidR="001961BF">
        <w:rPr>
          <w:sz w:val="28"/>
          <w:szCs w:val="28"/>
        </w:rPr>
        <w:t>Администрации</w:t>
      </w:r>
      <w:r w:rsidR="007670B4">
        <w:rPr>
          <w:sz w:val="28"/>
          <w:szCs w:val="28"/>
        </w:rPr>
        <w:t>, предоставляюще</w:t>
      </w:r>
      <w:r w:rsidR="001961BF">
        <w:rPr>
          <w:sz w:val="28"/>
          <w:szCs w:val="28"/>
        </w:rPr>
        <w:t>й</w:t>
      </w:r>
      <w:r w:rsidR="007670B4">
        <w:rPr>
          <w:sz w:val="28"/>
          <w:szCs w:val="28"/>
        </w:rPr>
        <w:t xml:space="preserve"> муниципаль</w:t>
      </w:r>
      <w:r w:rsidR="007670B4" w:rsidRPr="00A53241">
        <w:rPr>
          <w:sz w:val="28"/>
          <w:szCs w:val="28"/>
        </w:rPr>
        <w:t xml:space="preserve">ную услугу, должностного лица </w:t>
      </w:r>
      <w:r w:rsidR="001961BF">
        <w:rPr>
          <w:sz w:val="28"/>
          <w:szCs w:val="28"/>
        </w:rPr>
        <w:t xml:space="preserve">Администрации, </w:t>
      </w:r>
      <w:r w:rsidR="001961BF">
        <w:rPr>
          <w:sz w:val="28"/>
          <w:szCs w:val="28"/>
        </w:rPr>
        <w:lastRenderedPageBreak/>
        <w:t xml:space="preserve">предоставляющей </w:t>
      </w:r>
      <w:r w:rsidR="007670B4">
        <w:rPr>
          <w:sz w:val="28"/>
          <w:szCs w:val="28"/>
        </w:rPr>
        <w:t>муниципаль</w:t>
      </w:r>
      <w:r w:rsidR="007670B4" w:rsidRPr="00A53241">
        <w:rPr>
          <w:sz w:val="28"/>
          <w:szCs w:val="28"/>
        </w:rPr>
        <w:t>ную ус</w:t>
      </w:r>
      <w:r w:rsidR="007670B4">
        <w:rPr>
          <w:sz w:val="28"/>
          <w:szCs w:val="28"/>
        </w:rPr>
        <w:t>лугу,</w:t>
      </w:r>
      <w:r w:rsidR="00C221B8">
        <w:rPr>
          <w:sz w:val="28"/>
          <w:szCs w:val="28"/>
        </w:rPr>
        <w:t xml:space="preserve"> </w:t>
      </w:r>
      <w:r w:rsidRPr="00B746FE">
        <w:rPr>
          <w:sz w:val="28"/>
          <w:szCs w:val="28"/>
        </w:rPr>
        <w:t>многофункционального центра, работника многофункционального центра являются:</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нарушение срока регистрации заявления о предоставлении муниципальной услуги, запроса, указанного в статье 15.1 Федерального закона № 210-ФЗ;</w:t>
      </w:r>
    </w:p>
    <w:p w:rsidR="00F113C9"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 xml:space="preserve">нарушение срока предоставления муниципальной услуги. </w:t>
      </w:r>
      <w:r w:rsidR="00F113C9" w:rsidRPr="002C0DA9">
        <w:rPr>
          <w:rFonts w:ascii="Times New Roman" w:hAnsi="Times New Roman"/>
          <w:noProof/>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9150A">
        <w:rPr>
          <w:rFonts w:ascii="Times New Roman" w:hAnsi="Times New Roman"/>
          <w:noProof/>
          <w:sz w:val="28"/>
          <w:szCs w:val="28"/>
        </w:rPr>
        <w:t>муниципаль</w:t>
      </w:r>
      <w:r w:rsidR="00F113C9" w:rsidRPr="002C0DA9">
        <w:rPr>
          <w:rFonts w:ascii="Times New Roman" w:hAnsi="Times New Roman"/>
          <w:noProof/>
          <w:sz w:val="28"/>
          <w:szCs w:val="28"/>
        </w:rPr>
        <w:t>ных услуг в полном объеме в порядке, определенном частью 1.3 статьи 16 Федерального закона №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отказ</w:t>
      </w:r>
      <w:r w:rsidR="00F113C9" w:rsidRPr="002C0DA9">
        <w:rPr>
          <w:rFonts w:ascii="Times New Roman" w:hAnsi="Times New Roman"/>
          <w:sz w:val="28"/>
          <w:szCs w:val="28"/>
        </w:rPr>
        <w:t xml:space="preserve"> </w:t>
      </w:r>
      <w:r w:rsidRPr="002C0DA9">
        <w:rPr>
          <w:rFonts w:ascii="Times New Roman" w:hAnsi="Times New Roman"/>
          <w:sz w:val="28"/>
          <w:szCs w:val="28"/>
        </w:rPr>
        <w:t>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r w:rsidR="00D9377D">
        <w:rPr>
          <w:rFonts w:ascii="Times New Roman" w:hAnsi="Times New Roman"/>
          <w:sz w:val="28"/>
          <w:szCs w:val="28"/>
        </w:rPr>
        <w:t>, у заявителя</w:t>
      </w:r>
      <w:r w:rsidRPr="002C0DA9">
        <w:rPr>
          <w:rFonts w:ascii="Times New Roman" w:hAnsi="Times New Roman"/>
          <w:sz w:val="28"/>
          <w:szCs w:val="28"/>
        </w:rPr>
        <w:t>;</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2C0DA9">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D9377D" w:rsidRPr="00A53241">
        <w:rPr>
          <w:rFonts w:ascii="Times New Roman" w:hAnsi="Times New Roman"/>
          <w:sz w:val="28"/>
          <w:szCs w:val="28"/>
        </w:rPr>
        <w:t xml:space="preserve">законами и иными </w:t>
      </w:r>
      <w:r w:rsidRPr="002C0DA9">
        <w:rPr>
          <w:rFonts w:ascii="Times New Roman" w:hAnsi="Times New Roman"/>
          <w:sz w:val="28"/>
          <w:szCs w:val="28"/>
        </w:rPr>
        <w:t>нормативными правовыми актами Ленинградской области.</w:t>
      </w:r>
      <w:proofErr w:type="gramEnd"/>
      <w:r w:rsidRPr="002C0DA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0B2552" w:rsidRPr="002C0DA9">
        <w:rPr>
          <w:rFonts w:ascii="Times New Roman" w:hAnsi="Times New Roman"/>
          <w:noProof/>
          <w:sz w:val="28"/>
          <w:szCs w:val="28"/>
        </w:rPr>
        <w:t xml:space="preserve"> </w:t>
      </w:r>
      <w:r w:rsidRPr="002C0DA9">
        <w:rPr>
          <w:rFonts w:ascii="Times New Roman" w:hAnsi="Times New Roman"/>
          <w:sz w:val="28"/>
          <w:szCs w:val="28"/>
        </w:rPr>
        <w:t>№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w:t>
      </w:r>
      <w:r w:rsidR="00151380">
        <w:rPr>
          <w:rFonts w:ascii="Times New Roman" w:hAnsi="Times New Roman"/>
          <w:sz w:val="28"/>
          <w:szCs w:val="28"/>
        </w:rPr>
        <w:t>ми актами Ленинградской области</w:t>
      </w:r>
      <w:r w:rsidRPr="002C0DA9">
        <w:rPr>
          <w:rFonts w:ascii="Times New Roman" w:hAnsi="Times New Roman"/>
          <w:sz w:val="28"/>
          <w:szCs w:val="28"/>
        </w:rPr>
        <w:t>;</w:t>
      </w:r>
    </w:p>
    <w:p w:rsidR="00044AFE" w:rsidRPr="002C0DA9" w:rsidRDefault="007670B4"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A53241">
        <w:rPr>
          <w:rFonts w:ascii="Times New Roman" w:hAnsi="Times New Roman"/>
          <w:sz w:val="28"/>
          <w:szCs w:val="28"/>
        </w:rPr>
        <w:t xml:space="preserve">отказ </w:t>
      </w:r>
      <w:r w:rsidR="001961BF" w:rsidRPr="001961BF">
        <w:rPr>
          <w:rFonts w:ascii="Times New Roman" w:hAnsi="Times New Roman"/>
          <w:sz w:val="28"/>
          <w:szCs w:val="28"/>
        </w:rPr>
        <w:t>Администрации, предоставляющей</w:t>
      </w:r>
      <w:r w:rsidR="001961BF">
        <w:rPr>
          <w:sz w:val="28"/>
          <w:szCs w:val="28"/>
        </w:rPr>
        <w:t xml:space="preserve"> </w:t>
      </w:r>
      <w:r>
        <w:rPr>
          <w:rFonts w:ascii="Times New Roman" w:hAnsi="Times New Roman"/>
          <w:sz w:val="28"/>
          <w:szCs w:val="28"/>
        </w:rPr>
        <w:t>муниципаль</w:t>
      </w:r>
      <w:r w:rsidRPr="00A53241">
        <w:rPr>
          <w:rFonts w:ascii="Times New Roman" w:hAnsi="Times New Roman"/>
          <w:sz w:val="28"/>
          <w:szCs w:val="28"/>
        </w:rPr>
        <w:t xml:space="preserve">ную услугу, должностного лица </w:t>
      </w:r>
      <w:r w:rsidR="001961BF" w:rsidRPr="001961BF">
        <w:rPr>
          <w:rFonts w:ascii="Times New Roman" w:hAnsi="Times New Roman"/>
          <w:sz w:val="28"/>
          <w:szCs w:val="28"/>
        </w:rPr>
        <w:t>Администрации, предоставляющей</w:t>
      </w:r>
      <w:r w:rsidR="001961BF">
        <w:rPr>
          <w:sz w:val="28"/>
          <w:szCs w:val="28"/>
        </w:rPr>
        <w:t xml:space="preserve"> </w:t>
      </w:r>
      <w:r>
        <w:rPr>
          <w:rFonts w:ascii="Times New Roman" w:hAnsi="Times New Roman"/>
          <w:sz w:val="28"/>
          <w:szCs w:val="28"/>
        </w:rPr>
        <w:t>муниципаль</w:t>
      </w:r>
      <w:r w:rsidRPr="00A53241">
        <w:rPr>
          <w:rFonts w:ascii="Times New Roman" w:hAnsi="Times New Roman"/>
          <w:sz w:val="28"/>
          <w:szCs w:val="28"/>
        </w:rPr>
        <w:t>ную услугу</w:t>
      </w:r>
      <w:r w:rsidR="00044AFE" w:rsidRPr="002C0DA9">
        <w:rPr>
          <w:rFonts w:ascii="Times New Roman" w:hAnsi="Times New Roman"/>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w:t>
      </w:r>
      <w:r w:rsidR="00044AFE" w:rsidRPr="002C0DA9">
        <w:rPr>
          <w:rFonts w:ascii="Times New Roman" w:hAnsi="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roofErr w:type="gramEnd"/>
      <w:r w:rsidR="00044AFE" w:rsidRPr="002C0DA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proofErr w:type="gramStart"/>
      <w:r w:rsidRPr="002C0DA9">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C0DA9">
        <w:rPr>
          <w:rFonts w:ascii="Times New Roman" w:hAnsi="Times New Roman"/>
          <w:sz w:val="28"/>
          <w:szCs w:val="28"/>
        </w:rPr>
        <w:t xml:space="preserve"> </w:t>
      </w:r>
      <w:proofErr w:type="gramStart"/>
      <w:r w:rsidRPr="002C0DA9">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51380">
        <w:rPr>
          <w:rFonts w:ascii="Times New Roman" w:hAnsi="Times New Roman"/>
          <w:sz w:val="28"/>
          <w:szCs w:val="28"/>
        </w:rPr>
        <w:t> </w:t>
      </w:r>
      <w:r w:rsidRPr="002C0DA9">
        <w:rPr>
          <w:rFonts w:ascii="Times New Roman" w:hAnsi="Times New Roman"/>
          <w:sz w:val="28"/>
          <w:szCs w:val="28"/>
        </w:rPr>
        <w:t>210-ФЗ;</w:t>
      </w:r>
      <w:proofErr w:type="gramEnd"/>
    </w:p>
    <w:p w:rsidR="00044AFE" w:rsidRPr="002C0DA9" w:rsidRDefault="00044AFE" w:rsidP="00BC3083">
      <w:pPr>
        <w:pStyle w:val="afc"/>
        <w:widowControl w:val="0"/>
        <w:numPr>
          <w:ilvl w:val="0"/>
          <w:numId w:val="33"/>
        </w:numPr>
        <w:tabs>
          <w:tab w:val="center" w:pos="1134"/>
        </w:tabs>
        <w:autoSpaceDE w:val="0"/>
        <w:autoSpaceDN w:val="0"/>
        <w:spacing w:after="0"/>
        <w:ind w:left="0" w:firstLine="709"/>
        <w:jc w:val="both"/>
        <w:rPr>
          <w:rFonts w:ascii="Times New Roman" w:hAnsi="Times New Roman"/>
          <w:sz w:val="28"/>
          <w:szCs w:val="28"/>
        </w:rPr>
      </w:pPr>
      <w:r w:rsidRPr="002C0DA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E73D19" w:rsidRPr="002C0DA9">
        <w:rPr>
          <w:rFonts w:ascii="Times New Roman" w:hAnsi="Times New Roman"/>
          <w:sz w:val="28"/>
          <w:szCs w:val="28"/>
        </w:rPr>
        <w:t xml:space="preserve"> </w:t>
      </w:r>
      <w:r w:rsidRPr="002C0DA9">
        <w:rPr>
          <w:rFonts w:ascii="Times New Roman" w:hAnsi="Times New Roman"/>
          <w:sz w:val="28"/>
          <w:szCs w:val="28"/>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0AA" w:rsidRDefault="00044AFE" w:rsidP="00044AFE">
      <w:pPr>
        <w:widowControl w:val="0"/>
        <w:autoSpaceDE w:val="0"/>
        <w:autoSpaceDN w:val="0"/>
        <w:ind w:firstLine="709"/>
        <w:jc w:val="both"/>
        <w:rPr>
          <w:sz w:val="28"/>
          <w:szCs w:val="28"/>
        </w:rPr>
      </w:pPr>
      <w:r w:rsidRPr="00B746FE">
        <w:rPr>
          <w:sz w:val="28"/>
          <w:szCs w:val="28"/>
        </w:rPr>
        <w:t xml:space="preserve">5.3. Жалоба подается в письменной форме на бумажном носителе, в электронной форме в </w:t>
      </w:r>
      <w:r w:rsidR="001961BF">
        <w:rPr>
          <w:sz w:val="28"/>
          <w:szCs w:val="28"/>
        </w:rPr>
        <w:t xml:space="preserve">Администрацию, предоставляющую </w:t>
      </w:r>
      <w:r w:rsidR="007670B4">
        <w:rPr>
          <w:sz w:val="28"/>
          <w:szCs w:val="28"/>
        </w:rPr>
        <w:t>муниципальную услугу</w:t>
      </w:r>
      <w:r w:rsidRPr="00B746FE">
        <w:rPr>
          <w:sz w:val="28"/>
          <w:szCs w:val="28"/>
        </w:rPr>
        <w:t xml:space="preserve">, ГБУ ЛО </w:t>
      </w:r>
      <w:r>
        <w:rPr>
          <w:sz w:val="28"/>
          <w:szCs w:val="28"/>
        </w:rPr>
        <w:t>«</w:t>
      </w:r>
      <w:r w:rsidRPr="00B746FE">
        <w:rPr>
          <w:sz w:val="28"/>
          <w:szCs w:val="28"/>
        </w:rPr>
        <w:t>МФЦ</w:t>
      </w:r>
      <w:r>
        <w:rPr>
          <w:sz w:val="28"/>
          <w:szCs w:val="28"/>
        </w:rPr>
        <w:t>»</w:t>
      </w:r>
      <w:r w:rsidRPr="00B746FE">
        <w:rPr>
          <w:sz w:val="28"/>
          <w:szCs w:val="28"/>
        </w:rPr>
        <w:t xml:space="preserve"> либо в Комитет экономического развития и инвестиционной деятельности Ленинградской области, являющийся </w:t>
      </w:r>
      <w:r w:rsidRPr="00B746FE">
        <w:rPr>
          <w:sz w:val="28"/>
          <w:szCs w:val="28"/>
        </w:rPr>
        <w:lastRenderedPageBreak/>
        <w:t xml:space="preserve">учредителем ГБУ ЛО </w:t>
      </w:r>
      <w:r>
        <w:rPr>
          <w:sz w:val="28"/>
          <w:szCs w:val="28"/>
        </w:rPr>
        <w:t>«</w:t>
      </w:r>
      <w:r w:rsidRPr="00B746FE">
        <w:rPr>
          <w:sz w:val="28"/>
          <w:szCs w:val="28"/>
        </w:rPr>
        <w:t>МФЦ</w:t>
      </w:r>
      <w:r>
        <w:rPr>
          <w:sz w:val="28"/>
          <w:szCs w:val="28"/>
        </w:rPr>
        <w:t>»</w:t>
      </w:r>
      <w:r w:rsidRPr="00B746FE">
        <w:rPr>
          <w:sz w:val="28"/>
          <w:szCs w:val="28"/>
        </w:rPr>
        <w:t xml:space="preserve"> (далее </w:t>
      </w:r>
      <w:r w:rsidR="00491153">
        <w:rPr>
          <w:sz w:val="28"/>
          <w:szCs w:val="28"/>
        </w:rPr>
        <w:t>–</w:t>
      </w:r>
      <w:r w:rsidRPr="00B746FE">
        <w:rPr>
          <w:sz w:val="28"/>
          <w:szCs w:val="28"/>
        </w:rPr>
        <w:t xml:space="preserve"> учредитель ГБУ ЛО </w:t>
      </w:r>
      <w:r>
        <w:rPr>
          <w:sz w:val="28"/>
          <w:szCs w:val="28"/>
        </w:rPr>
        <w:t>«</w:t>
      </w:r>
      <w:r w:rsidRPr="00B746FE">
        <w:rPr>
          <w:sz w:val="28"/>
          <w:szCs w:val="28"/>
        </w:rPr>
        <w:t>МФЦ</w:t>
      </w:r>
      <w:r>
        <w:rPr>
          <w:sz w:val="28"/>
          <w:szCs w:val="28"/>
        </w:rPr>
        <w:t>»</w:t>
      </w:r>
      <w:r w:rsidRPr="00B746FE">
        <w:rPr>
          <w:sz w:val="28"/>
          <w:szCs w:val="28"/>
        </w:rPr>
        <w:t>). Жалоб</w:t>
      </w:r>
      <w:r w:rsidR="00491153">
        <w:rPr>
          <w:sz w:val="28"/>
          <w:szCs w:val="28"/>
        </w:rPr>
        <w:t>ы</w:t>
      </w:r>
      <w:r w:rsidRPr="00B746FE">
        <w:rPr>
          <w:sz w:val="28"/>
          <w:szCs w:val="28"/>
        </w:rPr>
        <w:t xml:space="preserve"> на решения и действия (бездействие) руководителя </w:t>
      </w:r>
      <w:r w:rsidR="007670B4" w:rsidRPr="00A53241">
        <w:rPr>
          <w:sz w:val="28"/>
          <w:szCs w:val="28"/>
        </w:rPr>
        <w:t>орган</w:t>
      </w:r>
      <w:r w:rsidR="007670B4">
        <w:rPr>
          <w:sz w:val="28"/>
          <w:szCs w:val="28"/>
        </w:rPr>
        <w:t>а, предоставляющего муниципаль</w:t>
      </w:r>
      <w:r w:rsidR="007670B4" w:rsidRPr="00A53241">
        <w:rPr>
          <w:sz w:val="28"/>
          <w:szCs w:val="28"/>
        </w:rPr>
        <w:t>ную услугу</w:t>
      </w:r>
      <w:r w:rsidRPr="00B746FE">
        <w:rPr>
          <w:sz w:val="28"/>
          <w:szCs w:val="28"/>
        </w:rPr>
        <w:t>, пода</w:t>
      </w:r>
      <w:r w:rsidR="00491153">
        <w:rPr>
          <w:sz w:val="28"/>
          <w:szCs w:val="28"/>
        </w:rPr>
        <w:t>ю</w:t>
      </w:r>
      <w:r w:rsidRPr="00B746FE">
        <w:rPr>
          <w:sz w:val="28"/>
          <w:szCs w:val="28"/>
        </w:rPr>
        <w:t>тся в вышестоящий орган (при его наличии) либо в случае его отсутствия рассматрива</w:t>
      </w:r>
      <w:r w:rsidR="00491153">
        <w:rPr>
          <w:sz w:val="28"/>
          <w:szCs w:val="28"/>
        </w:rPr>
        <w:t>ю</w:t>
      </w:r>
      <w:r w:rsidRPr="00B746FE">
        <w:rPr>
          <w:sz w:val="28"/>
          <w:szCs w:val="28"/>
        </w:rPr>
        <w:t xml:space="preserve">тся непосредственно руководителем </w:t>
      </w:r>
      <w:r w:rsidR="007670B4" w:rsidRPr="00A53241">
        <w:rPr>
          <w:sz w:val="28"/>
          <w:szCs w:val="28"/>
        </w:rPr>
        <w:t>орган</w:t>
      </w:r>
      <w:r w:rsidR="007670B4">
        <w:rPr>
          <w:sz w:val="28"/>
          <w:szCs w:val="28"/>
        </w:rPr>
        <w:t>а, предоставляющего муниципаль</w:t>
      </w:r>
      <w:r w:rsidR="007670B4" w:rsidRPr="00A53241">
        <w:rPr>
          <w:sz w:val="28"/>
          <w:szCs w:val="28"/>
        </w:rPr>
        <w:t>ную услугу</w:t>
      </w:r>
      <w:r w:rsidRPr="00B746FE">
        <w:rPr>
          <w:sz w:val="28"/>
          <w:szCs w:val="28"/>
        </w:rPr>
        <w:t>. Жалоб</w:t>
      </w:r>
      <w:r w:rsidR="008950AA">
        <w:rPr>
          <w:sz w:val="28"/>
          <w:szCs w:val="28"/>
        </w:rPr>
        <w:t>а</w:t>
      </w:r>
      <w:r w:rsidRPr="00B746FE">
        <w:rPr>
          <w:sz w:val="28"/>
          <w:szCs w:val="28"/>
        </w:rPr>
        <w:t xml:space="preserve"> на решения и действия (бездействие) работника ГБУ ЛО </w:t>
      </w:r>
      <w:r>
        <w:rPr>
          <w:sz w:val="28"/>
          <w:szCs w:val="28"/>
        </w:rPr>
        <w:t>«</w:t>
      </w:r>
      <w:r w:rsidRPr="00B746FE">
        <w:rPr>
          <w:sz w:val="28"/>
          <w:szCs w:val="28"/>
        </w:rPr>
        <w:t>МФЦ</w:t>
      </w:r>
      <w:r>
        <w:rPr>
          <w:sz w:val="28"/>
          <w:szCs w:val="28"/>
        </w:rPr>
        <w:t>»</w:t>
      </w:r>
      <w:r w:rsidRPr="00B746FE">
        <w:rPr>
          <w:sz w:val="28"/>
          <w:szCs w:val="28"/>
        </w:rPr>
        <w:t xml:space="preserve"> пода</w:t>
      </w:r>
      <w:r w:rsidR="008950AA">
        <w:rPr>
          <w:sz w:val="28"/>
          <w:szCs w:val="28"/>
        </w:rPr>
        <w:t>е</w:t>
      </w:r>
      <w:r w:rsidRPr="00B746FE">
        <w:rPr>
          <w:sz w:val="28"/>
          <w:szCs w:val="28"/>
        </w:rPr>
        <w:t xml:space="preserve">тся руководителю многофункционального центра. </w:t>
      </w:r>
      <w:r w:rsidR="00491153" w:rsidRPr="00A53241">
        <w:rPr>
          <w:sz w:val="28"/>
          <w:szCs w:val="28"/>
        </w:rPr>
        <w:t>Жалобы на решения и</w:t>
      </w:r>
      <w:r w:rsidR="00491153">
        <w:rPr>
          <w:sz w:val="28"/>
          <w:szCs w:val="28"/>
        </w:rPr>
        <w:t xml:space="preserve"> действия (бездействие) ГБУ ЛО «МФЦ» подаются учредителю ГБУ ЛО «МФЦ»</w:t>
      </w:r>
      <w:r w:rsidR="00491153" w:rsidRPr="00A53241">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Жалоба на решения и действия (бездействие) </w:t>
      </w:r>
      <w:r w:rsidR="001961BF">
        <w:rPr>
          <w:sz w:val="28"/>
          <w:szCs w:val="28"/>
        </w:rPr>
        <w:t xml:space="preserve">Администрации, предоставляющей </w:t>
      </w:r>
      <w:r w:rsidR="007670B4">
        <w:rPr>
          <w:sz w:val="28"/>
          <w:szCs w:val="28"/>
        </w:rPr>
        <w:t>муниципаль</w:t>
      </w:r>
      <w:r w:rsidR="007670B4" w:rsidRPr="00A53241">
        <w:rPr>
          <w:sz w:val="28"/>
          <w:szCs w:val="28"/>
        </w:rPr>
        <w:t xml:space="preserve">ную услугу, должностного лица </w:t>
      </w:r>
      <w:r w:rsidR="001961BF">
        <w:rPr>
          <w:sz w:val="28"/>
          <w:szCs w:val="28"/>
        </w:rPr>
        <w:t xml:space="preserve">Администрации, предоставляющей </w:t>
      </w:r>
      <w:r w:rsidR="007670B4">
        <w:rPr>
          <w:sz w:val="28"/>
          <w:szCs w:val="28"/>
        </w:rPr>
        <w:t>муниципаль</w:t>
      </w:r>
      <w:r w:rsidR="007670B4" w:rsidRPr="00A53241">
        <w:rPr>
          <w:sz w:val="28"/>
          <w:szCs w:val="28"/>
        </w:rPr>
        <w:t>н</w:t>
      </w:r>
      <w:r w:rsidR="007670B4">
        <w:rPr>
          <w:sz w:val="28"/>
          <w:szCs w:val="28"/>
        </w:rPr>
        <w:t>ую услугу,</w:t>
      </w:r>
      <w:r w:rsidRPr="00B746FE">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w:t>
      </w:r>
      <w:r w:rsidR="00A62697">
        <w:rPr>
          <w:sz w:val="28"/>
          <w:szCs w:val="28"/>
        </w:rPr>
        <w:t>Администрации</w:t>
      </w:r>
      <w:r w:rsidR="00C02E87" w:rsidRPr="00A53241">
        <w:rPr>
          <w:sz w:val="28"/>
          <w:szCs w:val="28"/>
        </w:rPr>
        <w:t>, предостав</w:t>
      </w:r>
      <w:r w:rsidR="00A62697">
        <w:rPr>
          <w:sz w:val="28"/>
          <w:szCs w:val="28"/>
        </w:rPr>
        <w:t>ляющей</w:t>
      </w:r>
      <w:r w:rsidR="00C02E87">
        <w:rPr>
          <w:sz w:val="28"/>
          <w:szCs w:val="28"/>
        </w:rPr>
        <w:t xml:space="preserve"> муниципаль</w:t>
      </w:r>
      <w:r w:rsidR="00C02E87" w:rsidRPr="00A53241">
        <w:rPr>
          <w:sz w:val="28"/>
          <w:szCs w:val="28"/>
        </w:rPr>
        <w:t>ную услугу</w:t>
      </w:r>
      <w:r w:rsidRPr="00B746FE">
        <w:rPr>
          <w:sz w:val="28"/>
          <w:szCs w:val="28"/>
        </w:rPr>
        <w:t xml:space="preserve">, </w:t>
      </w:r>
      <w:r w:rsidR="00EC66E3" w:rsidRPr="00B746FE">
        <w:rPr>
          <w:sz w:val="28"/>
          <w:szCs w:val="28"/>
        </w:rPr>
        <w:t>ЕПГУ</w:t>
      </w:r>
      <w:r w:rsidR="00C221B8">
        <w:rPr>
          <w:sz w:val="28"/>
          <w:szCs w:val="28"/>
        </w:rPr>
        <w:t>.</w:t>
      </w:r>
      <w:r w:rsidR="00980574">
        <w:rPr>
          <w:sz w:val="28"/>
          <w:szCs w:val="28"/>
        </w:rPr>
        <w:t xml:space="preserve"> </w:t>
      </w:r>
      <w:r w:rsidRPr="00B746F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B746FE">
        <w:rPr>
          <w:sz w:val="28"/>
          <w:szCs w:val="28"/>
        </w:rPr>
        <w:t>Интернет</w:t>
      </w:r>
      <w:r>
        <w:rPr>
          <w:sz w:val="28"/>
          <w:szCs w:val="28"/>
        </w:rPr>
        <w:t>»</w:t>
      </w:r>
      <w:r w:rsidRPr="00B746FE">
        <w:rPr>
          <w:sz w:val="28"/>
          <w:szCs w:val="28"/>
        </w:rPr>
        <w:t xml:space="preserve">, официального сайта многофункционального центра, </w:t>
      </w:r>
      <w:r w:rsidR="00EC66E3" w:rsidRPr="00B746FE">
        <w:rPr>
          <w:sz w:val="28"/>
          <w:szCs w:val="28"/>
        </w:rPr>
        <w:t>ЕПГУ</w:t>
      </w:r>
      <w:r w:rsidRPr="00B746FE">
        <w:rPr>
          <w:sz w:val="28"/>
          <w:szCs w:val="28"/>
        </w:rPr>
        <w:t>.</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746FE">
          <w:rPr>
            <w:sz w:val="28"/>
            <w:szCs w:val="28"/>
          </w:rPr>
          <w:t>ч</w:t>
        </w:r>
        <w:r w:rsidR="000B2552">
          <w:rPr>
            <w:sz w:val="28"/>
            <w:szCs w:val="28"/>
          </w:rPr>
          <w:t>асти</w:t>
        </w:r>
        <w:r w:rsidRPr="00B746FE">
          <w:rPr>
            <w:sz w:val="28"/>
            <w:szCs w:val="28"/>
          </w:rPr>
          <w:t xml:space="preserve"> 5 ст</w:t>
        </w:r>
        <w:r w:rsidR="000B2552">
          <w:rPr>
            <w:sz w:val="28"/>
            <w:szCs w:val="28"/>
          </w:rPr>
          <w:t>атьи</w:t>
        </w:r>
        <w:r w:rsidRPr="00B746FE">
          <w:rPr>
            <w:sz w:val="28"/>
            <w:szCs w:val="28"/>
          </w:rPr>
          <w:t xml:space="preserve"> 11.2</w:t>
        </w:r>
      </w:hyperlink>
      <w:r w:rsidRPr="00B746FE">
        <w:rPr>
          <w:sz w:val="28"/>
          <w:szCs w:val="28"/>
        </w:rPr>
        <w:t xml:space="preserve"> Федерального закона № 210-ФЗ.</w:t>
      </w:r>
    </w:p>
    <w:p w:rsidR="00044AFE" w:rsidRPr="00B746FE" w:rsidRDefault="00044AFE" w:rsidP="00044AFE">
      <w:pPr>
        <w:widowControl w:val="0"/>
        <w:autoSpaceDE w:val="0"/>
        <w:autoSpaceDN w:val="0"/>
        <w:ind w:firstLine="709"/>
        <w:jc w:val="both"/>
        <w:rPr>
          <w:sz w:val="28"/>
          <w:szCs w:val="28"/>
        </w:rPr>
      </w:pPr>
      <w:r w:rsidRPr="00A918C6">
        <w:rPr>
          <w:sz w:val="28"/>
          <w:szCs w:val="28"/>
        </w:rPr>
        <w:t>В письменной жалобе в обязательном порядке указываются:</w:t>
      </w:r>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proofErr w:type="gramStart"/>
      <w:r w:rsidRPr="00D555F6">
        <w:rPr>
          <w:rFonts w:ascii="Times New Roman" w:hAnsi="Times New Roman"/>
          <w:sz w:val="28"/>
          <w:szCs w:val="28"/>
        </w:rPr>
        <w:t>наименование</w:t>
      </w:r>
      <w:r w:rsidR="009173F8">
        <w:rPr>
          <w:rFonts w:ascii="Times New Roman" w:hAnsi="Times New Roman"/>
          <w:sz w:val="28"/>
          <w:szCs w:val="28"/>
        </w:rPr>
        <w:t xml:space="preserve"> </w:t>
      </w:r>
      <w:r w:rsidR="001961BF" w:rsidRPr="001961BF">
        <w:rPr>
          <w:rFonts w:ascii="Times New Roman" w:hAnsi="Times New Roman"/>
          <w:sz w:val="28"/>
          <w:szCs w:val="28"/>
        </w:rPr>
        <w:t>Администрации, предоставляющей</w:t>
      </w:r>
      <w:r w:rsidR="001961BF">
        <w:rPr>
          <w:sz w:val="28"/>
          <w:szCs w:val="28"/>
        </w:rPr>
        <w:t xml:space="preserve"> </w:t>
      </w:r>
      <w:r w:rsidR="009173F8" w:rsidRPr="00D555F6">
        <w:rPr>
          <w:rFonts w:ascii="Times New Roman" w:hAnsi="Times New Roman"/>
          <w:sz w:val="28"/>
          <w:szCs w:val="28"/>
        </w:rPr>
        <w:t>муниципальную услугу, должностн</w:t>
      </w:r>
      <w:r w:rsidR="009173F8">
        <w:rPr>
          <w:rFonts w:ascii="Times New Roman" w:hAnsi="Times New Roman"/>
          <w:sz w:val="28"/>
          <w:szCs w:val="28"/>
        </w:rPr>
        <w:t>ого</w:t>
      </w:r>
      <w:r w:rsidR="009173F8" w:rsidRPr="00D555F6">
        <w:rPr>
          <w:rFonts w:ascii="Times New Roman" w:hAnsi="Times New Roman"/>
          <w:sz w:val="28"/>
          <w:szCs w:val="28"/>
        </w:rPr>
        <w:t xml:space="preserve"> лиц</w:t>
      </w:r>
      <w:r w:rsidR="009173F8">
        <w:rPr>
          <w:rFonts w:ascii="Times New Roman" w:hAnsi="Times New Roman"/>
          <w:sz w:val="28"/>
          <w:szCs w:val="28"/>
        </w:rPr>
        <w:t>а</w:t>
      </w:r>
      <w:r w:rsidR="009173F8" w:rsidRPr="00D555F6">
        <w:rPr>
          <w:rFonts w:ascii="Times New Roman" w:hAnsi="Times New Roman"/>
          <w:sz w:val="28"/>
          <w:szCs w:val="28"/>
        </w:rPr>
        <w:t xml:space="preserve">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w:t>
      </w:r>
      <w:r w:rsidRPr="00D555F6">
        <w:rPr>
          <w:rFonts w:ascii="Times New Roman" w:hAnsi="Times New Roman"/>
          <w:sz w:val="28"/>
          <w:szCs w:val="28"/>
        </w:rPr>
        <w:t>филиала, отдела, удаленного рабочего места ГБУ ЛО «МФЦ», его руководителя и</w:t>
      </w:r>
      <w:r w:rsidR="00EC66E3">
        <w:rPr>
          <w:rFonts w:ascii="Times New Roman" w:hAnsi="Times New Roman"/>
          <w:sz w:val="28"/>
          <w:szCs w:val="28"/>
        </w:rPr>
        <w:t xml:space="preserve"> </w:t>
      </w:r>
      <w:r w:rsidRPr="00D555F6">
        <w:rPr>
          <w:rFonts w:ascii="Times New Roman" w:hAnsi="Times New Roman"/>
          <w:sz w:val="28"/>
          <w:szCs w:val="28"/>
        </w:rPr>
        <w:t>(или) работника, решения и действия (бездействие) которых обжалуются;</w:t>
      </w:r>
      <w:proofErr w:type="gramEnd"/>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proofErr w:type="gramStart"/>
      <w:r w:rsidRPr="00D555F6">
        <w:rPr>
          <w:rFonts w:ascii="Times New Roman" w:hAnsi="Times New Roman"/>
          <w:sz w:val="28"/>
          <w:szCs w:val="28"/>
        </w:rPr>
        <w:t>фамилия, имя, отчество (</w:t>
      </w:r>
      <w:r w:rsidR="00BE7BDB">
        <w:rPr>
          <w:rFonts w:ascii="Times New Roman" w:hAnsi="Times New Roman"/>
          <w:sz w:val="28"/>
          <w:szCs w:val="28"/>
        </w:rPr>
        <w:t xml:space="preserve">последнее – </w:t>
      </w:r>
      <w:r w:rsidRPr="00D555F6">
        <w:rPr>
          <w:rFonts w:ascii="Times New Roman" w:hAnsi="Times New Roman"/>
          <w:sz w:val="28"/>
          <w:szCs w:val="28"/>
        </w:rPr>
        <w:t xml:space="preserve">при наличии), сведения о месте жительства заявителя </w:t>
      </w:r>
      <w:r w:rsidR="003A51F4">
        <w:rPr>
          <w:rFonts w:ascii="Times New Roman" w:hAnsi="Times New Roman"/>
          <w:sz w:val="28"/>
          <w:szCs w:val="28"/>
        </w:rPr>
        <w:t xml:space="preserve">– </w:t>
      </w:r>
      <w:r w:rsidRPr="00D555F6">
        <w:rPr>
          <w:rFonts w:ascii="Times New Roman" w:hAnsi="Times New Roman"/>
          <w:sz w:val="28"/>
          <w:szCs w:val="28"/>
        </w:rPr>
        <w:t xml:space="preserve">физического лица либо наименование, сведения о месте нахождения заявителя </w:t>
      </w:r>
      <w:r w:rsidR="003A51F4">
        <w:rPr>
          <w:rFonts w:ascii="Times New Roman" w:hAnsi="Times New Roman"/>
          <w:sz w:val="28"/>
          <w:szCs w:val="28"/>
        </w:rPr>
        <w:t>–</w:t>
      </w:r>
      <w:r w:rsidRPr="00D555F6">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r w:rsidRPr="00D555F6">
        <w:rPr>
          <w:rFonts w:ascii="Times New Roman" w:hAnsi="Times New Roman"/>
          <w:sz w:val="28"/>
          <w:szCs w:val="28"/>
        </w:rPr>
        <w:t>сведения об обжалуемых решениях и действиях (бездействии)</w:t>
      </w:r>
      <w:r w:rsidR="009173F8">
        <w:rPr>
          <w:rFonts w:ascii="Times New Roman" w:hAnsi="Times New Roman"/>
          <w:sz w:val="28"/>
          <w:szCs w:val="28"/>
        </w:rPr>
        <w:t xml:space="preserve">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должностного лица </w:t>
      </w:r>
      <w:r w:rsidR="001961BF" w:rsidRPr="001961BF">
        <w:rPr>
          <w:rFonts w:ascii="Times New Roman" w:hAnsi="Times New Roman"/>
          <w:sz w:val="28"/>
          <w:szCs w:val="28"/>
        </w:rPr>
        <w:t xml:space="preserve">Администрации, предоставляющей </w:t>
      </w:r>
      <w:r w:rsidR="009173F8" w:rsidRPr="00D555F6">
        <w:rPr>
          <w:rFonts w:ascii="Times New Roman" w:hAnsi="Times New Roman"/>
          <w:sz w:val="28"/>
          <w:szCs w:val="28"/>
        </w:rPr>
        <w:t xml:space="preserve">муниципальную услугу, </w:t>
      </w:r>
      <w:r w:rsidRPr="00D555F6">
        <w:rPr>
          <w:rFonts w:ascii="Times New Roman" w:hAnsi="Times New Roman"/>
          <w:sz w:val="28"/>
          <w:szCs w:val="28"/>
        </w:rPr>
        <w:t>филиала, отдела, удаленного рабочего места ГБУ ЛО «МФЦ», его работника;</w:t>
      </w:r>
    </w:p>
    <w:p w:rsidR="00044AFE" w:rsidRPr="00D555F6" w:rsidRDefault="00044AFE" w:rsidP="00BC3083">
      <w:pPr>
        <w:pStyle w:val="afc"/>
        <w:widowControl w:val="0"/>
        <w:numPr>
          <w:ilvl w:val="0"/>
          <w:numId w:val="34"/>
        </w:numPr>
        <w:tabs>
          <w:tab w:val="center" w:pos="993"/>
        </w:tabs>
        <w:autoSpaceDE w:val="0"/>
        <w:autoSpaceDN w:val="0"/>
        <w:spacing w:after="0" w:line="240" w:lineRule="auto"/>
        <w:ind w:left="0" w:firstLine="709"/>
        <w:contextualSpacing w:val="0"/>
        <w:jc w:val="both"/>
        <w:rPr>
          <w:rFonts w:ascii="Times New Roman" w:hAnsi="Times New Roman"/>
          <w:sz w:val="28"/>
          <w:szCs w:val="28"/>
        </w:rPr>
      </w:pPr>
      <w:r w:rsidRPr="00D555F6">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A62697">
        <w:rPr>
          <w:rFonts w:ascii="Times New Roman" w:hAnsi="Times New Roman"/>
          <w:sz w:val="28"/>
          <w:szCs w:val="28"/>
        </w:rPr>
        <w:t>Администрации, предоставляющей</w:t>
      </w:r>
      <w:r w:rsidR="009173F8" w:rsidRPr="00D555F6">
        <w:rPr>
          <w:rFonts w:ascii="Times New Roman" w:hAnsi="Times New Roman"/>
          <w:sz w:val="28"/>
          <w:szCs w:val="28"/>
        </w:rPr>
        <w:t xml:space="preserve"> муниципальную услугу, должностного лица </w:t>
      </w:r>
      <w:r w:rsidR="00A62697">
        <w:rPr>
          <w:rFonts w:ascii="Times New Roman" w:hAnsi="Times New Roman"/>
          <w:sz w:val="28"/>
          <w:szCs w:val="28"/>
        </w:rPr>
        <w:t>Администрации, предоставляющей</w:t>
      </w:r>
      <w:r w:rsidR="009173F8" w:rsidRPr="00D555F6">
        <w:rPr>
          <w:rFonts w:ascii="Times New Roman" w:hAnsi="Times New Roman"/>
          <w:sz w:val="28"/>
          <w:szCs w:val="28"/>
        </w:rPr>
        <w:t xml:space="preserve"> муниципальную услугу, </w:t>
      </w:r>
      <w:r w:rsidRPr="00D555F6">
        <w:rPr>
          <w:rFonts w:ascii="Times New Roman" w:hAnsi="Times New Roman"/>
          <w:sz w:val="28"/>
          <w:szCs w:val="28"/>
        </w:rPr>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746FE">
          <w:rPr>
            <w:sz w:val="28"/>
            <w:szCs w:val="28"/>
          </w:rPr>
          <w:t>ст</w:t>
        </w:r>
        <w:r w:rsidR="000B2552">
          <w:rPr>
            <w:sz w:val="28"/>
            <w:szCs w:val="28"/>
          </w:rPr>
          <w:t>атьей</w:t>
        </w:r>
        <w:r w:rsidRPr="00B746FE">
          <w:rPr>
            <w:sz w:val="28"/>
            <w:szCs w:val="28"/>
          </w:rPr>
          <w:t xml:space="preserve"> 11.1</w:t>
        </w:r>
      </w:hyperlink>
      <w:r w:rsidRPr="00B746FE">
        <w:rPr>
          <w:sz w:val="28"/>
          <w:szCs w:val="28"/>
        </w:rPr>
        <w:t xml:space="preserve"> Федерального закона № 210-ФЗ, при условии, что </w:t>
      </w:r>
      <w:r w:rsidRPr="00B746FE">
        <w:rPr>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5.6. </w:t>
      </w:r>
      <w:proofErr w:type="gramStart"/>
      <w:r w:rsidRPr="00B746FE">
        <w:rPr>
          <w:sz w:val="28"/>
          <w:szCs w:val="28"/>
        </w:rPr>
        <w:t>Жалоба, поступившая в</w:t>
      </w:r>
      <w:r w:rsidR="009173F8">
        <w:rPr>
          <w:sz w:val="28"/>
          <w:szCs w:val="28"/>
        </w:rPr>
        <w:t xml:space="preserve"> </w:t>
      </w:r>
      <w:r w:rsidR="001961BF">
        <w:rPr>
          <w:sz w:val="28"/>
          <w:szCs w:val="28"/>
        </w:rPr>
        <w:t xml:space="preserve">Администрацию, предоставляющую </w:t>
      </w:r>
      <w:r w:rsidR="002645C0">
        <w:rPr>
          <w:sz w:val="28"/>
          <w:szCs w:val="28"/>
        </w:rPr>
        <w:t>муниципальную услугу</w:t>
      </w:r>
      <w:r w:rsidRPr="00B746FE">
        <w:rPr>
          <w:sz w:val="28"/>
          <w:szCs w:val="28"/>
        </w:rPr>
        <w:t xml:space="preserve">, ГБУ ЛО </w:t>
      </w:r>
      <w:r>
        <w:rPr>
          <w:sz w:val="28"/>
          <w:szCs w:val="28"/>
        </w:rPr>
        <w:t>«</w:t>
      </w:r>
      <w:r w:rsidRPr="00B746FE">
        <w:rPr>
          <w:sz w:val="28"/>
          <w:szCs w:val="28"/>
        </w:rPr>
        <w:t>МФЦ</w:t>
      </w:r>
      <w:r>
        <w:rPr>
          <w:sz w:val="28"/>
          <w:szCs w:val="28"/>
        </w:rPr>
        <w:t>»</w:t>
      </w:r>
      <w:r w:rsidRPr="00B746FE">
        <w:rPr>
          <w:sz w:val="28"/>
          <w:szCs w:val="28"/>
        </w:rPr>
        <w:t xml:space="preserve">, учредителю ГБУ ЛО </w:t>
      </w:r>
      <w:r>
        <w:rPr>
          <w:sz w:val="28"/>
          <w:szCs w:val="28"/>
        </w:rPr>
        <w:t>«</w:t>
      </w:r>
      <w:r w:rsidRPr="00B746FE">
        <w:rPr>
          <w:sz w:val="28"/>
          <w:szCs w:val="28"/>
        </w:rPr>
        <w:t>МФЦ</w:t>
      </w:r>
      <w:r>
        <w:rPr>
          <w:sz w:val="28"/>
          <w:szCs w:val="28"/>
        </w:rPr>
        <w:t>»</w:t>
      </w:r>
      <w:r w:rsidRPr="00B746FE">
        <w:rPr>
          <w:sz w:val="28"/>
          <w:szCs w:val="28"/>
        </w:rPr>
        <w:t xml:space="preserve"> либо вышестоящий орган (при его наличии), подлежит рассмотрению в течение </w:t>
      </w:r>
      <w:r w:rsidR="00631C32">
        <w:rPr>
          <w:sz w:val="28"/>
          <w:szCs w:val="28"/>
        </w:rPr>
        <w:t>15</w:t>
      </w:r>
      <w:r w:rsidRPr="00B746FE">
        <w:rPr>
          <w:sz w:val="28"/>
          <w:szCs w:val="28"/>
        </w:rPr>
        <w:t xml:space="preserve"> рабочих дней со дня ее регистрации, а в случае обжалования отказа </w:t>
      </w:r>
      <w:r w:rsidR="00A62697">
        <w:rPr>
          <w:sz w:val="28"/>
          <w:szCs w:val="28"/>
        </w:rPr>
        <w:t>Администрации, предоставляющей</w:t>
      </w:r>
      <w:r w:rsidRPr="00B746FE">
        <w:rPr>
          <w:sz w:val="28"/>
          <w:szCs w:val="28"/>
        </w:rPr>
        <w:t xml:space="preserve"> муниципальную услугу, ГБУ ЛО </w:t>
      </w:r>
      <w:r>
        <w:rPr>
          <w:sz w:val="28"/>
          <w:szCs w:val="28"/>
        </w:rPr>
        <w:t>«</w:t>
      </w:r>
      <w:r w:rsidRPr="00B746FE">
        <w:rPr>
          <w:sz w:val="28"/>
          <w:szCs w:val="28"/>
        </w:rPr>
        <w:t>МФЦ</w:t>
      </w:r>
      <w:r>
        <w:rPr>
          <w:sz w:val="28"/>
          <w:szCs w:val="28"/>
        </w:rPr>
        <w:t>»</w:t>
      </w:r>
      <w:r w:rsidRPr="00B746FE">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746FE">
        <w:rPr>
          <w:sz w:val="28"/>
          <w:szCs w:val="28"/>
        </w:rPr>
        <w:t xml:space="preserve"> установленного срока таких исправлений - в течение </w:t>
      </w:r>
      <w:r w:rsidR="00631C32">
        <w:rPr>
          <w:sz w:val="28"/>
          <w:szCs w:val="28"/>
        </w:rPr>
        <w:t>5</w:t>
      </w:r>
      <w:r w:rsidRPr="00B746FE">
        <w:rPr>
          <w:sz w:val="28"/>
          <w:szCs w:val="28"/>
        </w:rPr>
        <w:t xml:space="preserve"> рабочих дней со дня ее регистрации.</w:t>
      </w:r>
    </w:p>
    <w:p w:rsidR="00044AFE" w:rsidRPr="00B746FE" w:rsidRDefault="00044AFE" w:rsidP="00044AFE">
      <w:pPr>
        <w:widowControl w:val="0"/>
        <w:autoSpaceDE w:val="0"/>
        <w:autoSpaceDN w:val="0"/>
        <w:ind w:firstLine="709"/>
        <w:jc w:val="both"/>
        <w:rPr>
          <w:sz w:val="28"/>
          <w:szCs w:val="28"/>
        </w:rPr>
      </w:pPr>
      <w:r w:rsidRPr="00B746FE">
        <w:rPr>
          <w:sz w:val="28"/>
          <w:szCs w:val="28"/>
        </w:rPr>
        <w:t>5.7. По результатам рассмотрения жалобы принимается одно из следующих решений:</w:t>
      </w:r>
    </w:p>
    <w:p w:rsidR="00044AFE" w:rsidRPr="00872B3B" w:rsidRDefault="00044AFE" w:rsidP="00BC3083">
      <w:pPr>
        <w:pStyle w:val="afc"/>
        <w:widowControl w:val="0"/>
        <w:numPr>
          <w:ilvl w:val="0"/>
          <w:numId w:val="35"/>
        </w:numPr>
        <w:tabs>
          <w:tab w:val="center" w:pos="993"/>
        </w:tabs>
        <w:autoSpaceDE w:val="0"/>
        <w:autoSpaceDN w:val="0"/>
        <w:spacing w:after="0"/>
        <w:ind w:left="0" w:firstLine="709"/>
        <w:jc w:val="both"/>
        <w:rPr>
          <w:rFonts w:ascii="Times New Roman" w:hAnsi="Times New Roman"/>
          <w:sz w:val="28"/>
          <w:szCs w:val="28"/>
        </w:rPr>
      </w:pPr>
      <w:proofErr w:type="gramStart"/>
      <w:r w:rsidRPr="00872B3B">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rsidR="002645C0">
        <w:rPr>
          <w:rFonts w:ascii="Times New Roman" w:hAnsi="Times New Roman"/>
          <w:sz w:val="28"/>
          <w:szCs w:val="28"/>
        </w:rPr>
        <w:t>ми актами Ленинградской области</w:t>
      </w:r>
      <w:r w:rsidRPr="00872B3B">
        <w:rPr>
          <w:rFonts w:ascii="Times New Roman" w:hAnsi="Times New Roman"/>
          <w:sz w:val="28"/>
          <w:szCs w:val="28"/>
        </w:rPr>
        <w:t xml:space="preserve">; </w:t>
      </w:r>
      <w:proofErr w:type="gramEnd"/>
    </w:p>
    <w:p w:rsidR="00044AFE" w:rsidRPr="00872B3B" w:rsidRDefault="00044AFE" w:rsidP="00BC3083">
      <w:pPr>
        <w:pStyle w:val="afc"/>
        <w:widowControl w:val="0"/>
        <w:numPr>
          <w:ilvl w:val="0"/>
          <w:numId w:val="35"/>
        </w:numPr>
        <w:tabs>
          <w:tab w:val="center" w:pos="993"/>
        </w:tabs>
        <w:autoSpaceDE w:val="0"/>
        <w:autoSpaceDN w:val="0"/>
        <w:spacing w:after="0"/>
        <w:ind w:left="0" w:firstLine="709"/>
        <w:jc w:val="both"/>
        <w:rPr>
          <w:sz w:val="28"/>
          <w:szCs w:val="28"/>
        </w:rPr>
      </w:pPr>
      <w:r w:rsidRPr="00872B3B">
        <w:rPr>
          <w:rFonts w:ascii="Times New Roman" w:hAnsi="Times New Roman"/>
          <w:sz w:val="28"/>
          <w:szCs w:val="28"/>
        </w:rPr>
        <w:t>в удовлетворении жалобы отказывается</w:t>
      </w:r>
      <w:r w:rsidRPr="00872B3B">
        <w:rPr>
          <w:sz w:val="28"/>
          <w:szCs w:val="28"/>
        </w:rPr>
        <w:t>.</w:t>
      </w:r>
    </w:p>
    <w:p w:rsidR="00044AFE" w:rsidRPr="00B746FE" w:rsidRDefault="00044AFE" w:rsidP="00044AFE">
      <w:pPr>
        <w:widowControl w:val="0"/>
        <w:autoSpaceDE w:val="0"/>
        <w:autoSpaceDN w:val="0"/>
        <w:ind w:firstLine="709"/>
        <w:jc w:val="both"/>
        <w:rPr>
          <w:sz w:val="28"/>
          <w:szCs w:val="28"/>
        </w:rPr>
      </w:pPr>
      <w:r w:rsidRPr="004413F8">
        <w:rPr>
          <w:sz w:val="28"/>
          <w:szCs w:val="28"/>
        </w:rPr>
        <w:t>Не позднее дня</w:t>
      </w:r>
      <w:r w:rsidRPr="00B746FE">
        <w:rPr>
          <w:sz w:val="28"/>
          <w:szCs w:val="28"/>
        </w:rPr>
        <w:t>,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A62697">
        <w:rPr>
          <w:sz w:val="28"/>
          <w:szCs w:val="28"/>
        </w:rPr>
        <w:t>Администрацией, предоставляющей</w:t>
      </w:r>
      <w:r w:rsidRPr="00B746FE">
        <w:rPr>
          <w:sz w:val="28"/>
          <w:szCs w:val="28"/>
        </w:rPr>
        <w:t xml:space="preserve">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sz w:val="28"/>
          <w:szCs w:val="28"/>
        </w:rPr>
        <w:t>неудобства</w:t>
      </w:r>
      <w:proofErr w:type="gramEnd"/>
      <w:r w:rsidRPr="00B746F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4AFE" w:rsidRPr="00B746FE" w:rsidRDefault="00044AFE" w:rsidP="00044AFE">
      <w:pPr>
        <w:widowControl w:val="0"/>
        <w:autoSpaceDE w:val="0"/>
        <w:autoSpaceDN w:val="0"/>
        <w:ind w:firstLine="709"/>
        <w:jc w:val="both"/>
        <w:rPr>
          <w:sz w:val="28"/>
          <w:szCs w:val="28"/>
        </w:rPr>
      </w:pPr>
      <w:r w:rsidRPr="00B746FE">
        <w:rPr>
          <w:sz w:val="28"/>
          <w:szCs w:val="28"/>
        </w:rPr>
        <w:t xml:space="preserve">В случае признания </w:t>
      </w:r>
      <w:proofErr w:type="gramStart"/>
      <w:r w:rsidRPr="00B746FE">
        <w:rPr>
          <w:sz w:val="28"/>
          <w:szCs w:val="28"/>
        </w:rPr>
        <w:t>жалобы</w:t>
      </w:r>
      <w:proofErr w:type="gramEnd"/>
      <w:r w:rsidRPr="00B746F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4AFE" w:rsidRDefault="00044AFE" w:rsidP="00044AFE">
      <w:pPr>
        <w:widowControl w:val="0"/>
        <w:autoSpaceDE w:val="0"/>
        <w:autoSpaceDN w:val="0"/>
        <w:ind w:firstLine="709"/>
        <w:jc w:val="both"/>
        <w:rPr>
          <w:sz w:val="28"/>
          <w:szCs w:val="28"/>
        </w:rPr>
      </w:pPr>
      <w:r w:rsidRPr="00B746FE">
        <w:rPr>
          <w:sz w:val="28"/>
          <w:szCs w:val="28"/>
        </w:rPr>
        <w:t xml:space="preserve">В случае установления в ходе или по результатам </w:t>
      </w:r>
      <w:proofErr w:type="gramStart"/>
      <w:r w:rsidRPr="00B746FE">
        <w:rPr>
          <w:sz w:val="28"/>
          <w:szCs w:val="28"/>
        </w:rPr>
        <w:t>рассмотрения жалобы признаков состава административного правонарушения</w:t>
      </w:r>
      <w:proofErr w:type="gramEnd"/>
      <w:r w:rsidRPr="00B746F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66E3" w:rsidRDefault="00EC66E3" w:rsidP="00044AFE">
      <w:pPr>
        <w:widowControl w:val="0"/>
        <w:autoSpaceDE w:val="0"/>
        <w:autoSpaceDN w:val="0"/>
        <w:ind w:firstLine="709"/>
        <w:jc w:val="both"/>
        <w:rPr>
          <w:sz w:val="28"/>
          <w:szCs w:val="28"/>
        </w:rPr>
      </w:pPr>
    </w:p>
    <w:p w:rsidR="004413F8" w:rsidRPr="00664EFF" w:rsidRDefault="004413F8" w:rsidP="002F7549">
      <w:pPr>
        <w:widowControl w:val="0"/>
        <w:autoSpaceDE w:val="0"/>
        <w:autoSpaceDN w:val="0"/>
        <w:adjustRightInd w:val="0"/>
        <w:jc w:val="center"/>
        <w:rPr>
          <w:b/>
          <w:sz w:val="28"/>
          <w:szCs w:val="28"/>
        </w:rPr>
      </w:pPr>
      <w:r w:rsidRPr="00664EFF">
        <w:rPr>
          <w:b/>
          <w:sz w:val="28"/>
          <w:szCs w:val="28"/>
        </w:rPr>
        <w:t>6. Особенности выполнения административных процедур</w:t>
      </w:r>
    </w:p>
    <w:p w:rsidR="004413F8" w:rsidRPr="00664EFF" w:rsidRDefault="004413F8" w:rsidP="004413F8">
      <w:pPr>
        <w:widowControl w:val="0"/>
        <w:autoSpaceDE w:val="0"/>
        <w:autoSpaceDN w:val="0"/>
        <w:ind w:firstLine="709"/>
        <w:jc w:val="center"/>
        <w:rPr>
          <w:b/>
          <w:sz w:val="28"/>
          <w:szCs w:val="28"/>
        </w:rPr>
      </w:pPr>
      <w:r w:rsidRPr="00664EFF">
        <w:rPr>
          <w:b/>
          <w:sz w:val="28"/>
          <w:szCs w:val="28"/>
        </w:rPr>
        <w:t>в многофункциональных центрах</w:t>
      </w:r>
    </w:p>
    <w:p w:rsidR="004413F8" w:rsidRPr="00A76F6F" w:rsidRDefault="004413F8" w:rsidP="004413F8">
      <w:pPr>
        <w:widowControl w:val="0"/>
        <w:autoSpaceDE w:val="0"/>
        <w:autoSpaceDN w:val="0"/>
        <w:ind w:firstLine="709"/>
        <w:jc w:val="both"/>
        <w:rPr>
          <w:sz w:val="20"/>
          <w:szCs w:val="20"/>
        </w:rPr>
      </w:pPr>
    </w:p>
    <w:p w:rsidR="004413F8" w:rsidRPr="00B84918" w:rsidRDefault="004413F8" w:rsidP="004413F8">
      <w:pPr>
        <w:widowControl w:val="0"/>
        <w:autoSpaceDE w:val="0"/>
        <w:autoSpaceDN w:val="0"/>
        <w:ind w:firstLine="709"/>
        <w:jc w:val="both"/>
        <w:rPr>
          <w:sz w:val="28"/>
          <w:szCs w:val="28"/>
        </w:rPr>
      </w:pPr>
      <w:r w:rsidRPr="00B84918">
        <w:rPr>
          <w:sz w:val="28"/>
          <w:szCs w:val="28"/>
        </w:rPr>
        <w:t>6.1. Предоставление муниципальной услуги посредством</w:t>
      </w:r>
      <w:r w:rsidR="002324CE">
        <w:rPr>
          <w:sz w:val="28"/>
          <w:szCs w:val="28"/>
        </w:rPr>
        <w:t xml:space="preserve"> многофункциональных центров (далее – МФЦ) </w:t>
      </w:r>
      <w:r w:rsidRPr="00B84918">
        <w:rPr>
          <w:sz w:val="28"/>
          <w:szCs w:val="28"/>
        </w:rPr>
        <w:t xml:space="preserve">осуществляется в </w:t>
      </w:r>
      <w:r w:rsidRPr="00B84918">
        <w:rPr>
          <w:sz w:val="28"/>
          <w:szCs w:val="28"/>
        </w:rPr>
        <w:lastRenderedPageBreak/>
        <w:t>подразд</w:t>
      </w:r>
      <w:r>
        <w:rPr>
          <w:sz w:val="28"/>
          <w:szCs w:val="28"/>
        </w:rPr>
        <w:t xml:space="preserve">елениях ГБУ ЛО  «МФЦ» </w:t>
      </w:r>
      <w:r w:rsidRPr="00B84918">
        <w:rPr>
          <w:sz w:val="28"/>
          <w:szCs w:val="28"/>
        </w:rPr>
        <w:t xml:space="preserve"> при наличии вступившего в силу соглашения</w:t>
      </w:r>
      <w:r>
        <w:rPr>
          <w:sz w:val="28"/>
          <w:szCs w:val="28"/>
        </w:rPr>
        <w:t xml:space="preserve"> о взаимодействии между ГБУ ЛО  «МФЦ» </w:t>
      </w:r>
      <w:r w:rsidRPr="00B84918">
        <w:rPr>
          <w:sz w:val="28"/>
          <w:szCs w:val="28"/>
        </w:rPr>
        <w:t>и Администрацией. Предоставление муниципальной услуги в иных МФЦ осуществляется при наличии вступившего в силу соглашения</w:t>
      </w:r>
      <w:r>
        <w:rPr>
          <w:sz w:val="28"/>
          <w:szCs w:val="28"/>
        </w:rPr>
        <w:t xml:space="preserve"> о взаимодействии между ГБУ ЛО «</w:t>
      </w:r>
      <w:r w:rsidRPr="00B84918">
        <w:rPr>
          <w:sz w:val="28"/>
          <w:szCs w:val="28"/>
        </w:rPr>
        <w:t>МФЦ</w:t>
      </w:r>
      <w:r>
        <w:rPr>
          <w:sz w:val="28"/>
          <w:szCs w:val="28"/>
        </w:rPr>
        <w:t xml:space="preserve">» </w:t>
      </w:r>
      <w:r w:rsidRPr="00B84918">
        <w:rPr>
          <w:sz w:val="28"/>
          <w:szCs w:val="28"/>
        </w:rPr>
        <w:t>и иным МФЦ.</w:t>
      </w:r>
    </w:p>
    <w:p w:rsidR="004413F8" w:rsidRPr="00B84918" w:rsidRDefault="004413F8" w:rsidP="004413F8">
      <w:pPr>
        <w:widowControl w:val="0"/>
        <w:autoSpaceDE w:val="0"/>
        <w:autoSpaceDN w:val="0"/>
        <w:ind w:firstLine="709"/>
        <w:jc w:val="both"/>
        <w:rPr>
          <w:sz w:val="28"/>
          <w:szCs w:val="28"/>
        </w:rPr>
      </w:pPr>
      <w:r w:rsidRPr="00B84918">
        <w:rPr>
          <w:sz w:val="28"/>
          <w:szCs w:val="28"/>
        </w:rPr>
        <w:t>6.2. В случае подачи докумен</w:t>
      </w:r>
      <w:r>
        <w:rPr>
          <w:sz w:val="28"/>
          <w:szCs w:val="28"/>
        </w:rPr>
        <w:t>тов в Администрацию посредством</w:t>
      </w:r>
      <w:r w:rsidRPr="00BF356B">
        <w:rPr>
          <w:sz w:val="28"/>
          <w:szCs w:val="28"/>
        </w:rPr>
        <w:t xml:space="preserve"> </w:t>
      </w:r>
      <w:r w:rsidR="002324CE" w:rsidRPr="002B64B6">
        <w:rPr>
          <w:sz w:val="28"/>
          <w:szCs w:val="28"/>
        </w:rPr>
        <w:t>МФЦ</w:t>
      </w:r>
      <w:r w:rsidR="002324CE" w:rsidRPr="00BE1D73">
        <w:rPr>
          <w:sz w:val="28"/>
          <w:szCs w:val="28"/>
        </w:rPr>
        <w:t xml:space="preserve"> </w:t>
      </w:r>
      <w:r w:rsidRPr="00B84918">
        <w:rPr>
          <w:sz w:val="28"/>
          <w:szCs w:val="28"/>
        </w:rPr>
        <w:t xml:space="preserve">специалист </w:t>
      </w:r>
      <w:r w:rsidR="002324CE" w:rsidRPr="002B64B6">
        <w:rPr>
          <w:sz w:val="28"/>
          <w:szCs w:val="28"/>
        </w:rPr>
        <w:t>МФЦ</w:t>
      </w:r>
      <w:r w:rsidRPr="00B84918">
        <w:rPr>
          <w:sz w:val="28"/>
          <w:szCs w:val="28"/>
        </w:rPr>
        <w:t>, осуществляющий прием документов, представленных для получения муниципальной услуги, выполняет следующие действия: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удостоверяет личность заявителя или личность и полномочия законного представителя заявителя </w:t>
      </w:r>
      <w:r w:rsidR="005318AA">
        <w:rPr>
          <w:rFonts w:ascii="Times New Roman" w:hAnsi="Times New Roman"/>
          <w:sz w:val="28"/>
          <w:szCs w:val="28"/>
        </w:rPr>
        <w:t>–</w:t>
      </w:r>
      <w:r w:rsidRPr="00BC3083">
        <w:rPr>
          <w:rFonts w:ascii="Times New Roman" w:hAnsi="Times New Roman"/>
          <w:sz w:val="28"/>
          <w:szCs w:val="28"/>
        </w:rPr>
        <w:t xml:space="preserve"> в случае обращения физического лица;</w:t>
      </w:r>
    </w:p>
    <w:p w:rsidR="004413F8" w:rsidRPr="00BC3083" w:rsidRDefault="004413F8" w:rsidP="00BC3083">
      <w:pPr>
        <w:pStyle w:val="afc"/>
        <w:widowControl w:val="0"/>
        <w:tabs>
          <w:tab w:val="center" w:pos="1134"/>
        </w:tabs>
        <w:autoSpaceDE w:val="0"/>
        <w:autoSpaceDN w:val="0"/>
        <w:spacing w:after="0"/>
        <w:ind w:left="0" w:firstLine="1134"/>
        <w:jc w:val="both"/>
        <w:rPr>
          <w:rFonts w:ascii="Times New Roman" w:hAnsi="Times New Roman"/>
          <w:sz w:val="28"/>
          <w:szCs w:val="28"/>
        </w:rPr>
      </w:pPr>
      <w:r w:rsidRPr="00BC3083">
        <w:rPr>
          <w:rFonts w:ascii="Times New Roman" w:hAnsi="Times New Roman"/>
          <w:sz w:val="28"/>
          <w:szCs w:val="28"/>
        </w:rPr>
        <w:t xml:space="preserve">удостоверяет личность и полномочия представителя юридического лица или индивидуального предпринимателя </w:t>
      </w:r>
      <w:r w:rsidR="00BC3083">
        <w:rPr>
          <w:rFonts w:ascii="Times New Roman" w:hAnsi="Times New Roman"/>
          <w:sz w:val="28"/>
          <w:szCs w:val="28"/>
        </w:rPr>
        <w:t>–</w:t>
      </w:r>
      <w:r w:rsidRPr="00BC3083">
        <w:rPr>
          <w:rFonts w:ascii="Times New Roman" w:hAnsi="Times New Roman"/>
          <w:sz w:val="28"/>
          <w:szCs w:val="28"/>
        </w:rPr>
        <w:t xml:space="preserve"> в случае обращения юридического лица или индивидуального предпринимателя;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определяет предмет обращения;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проводит проверку правильности заполнения обращения;</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проводит проверку укомплектованности пакета документов;</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заверяет каждый документ дела своей электронной подписью (далее </w:t>
      </w:r>
      <w:r w:rsidR="00BC3083">
        <w:rPr>
          <w:rFonts w:ascii="Times New Roman" w:hAnsi="Times New Roman"/>
          <w:sz w:val="28"/>
          <w:szCs w:val="28"/>
        </w:rPr>
        <w:t>–</w:t>
      </w:r>
      <w:r w:rsidRPr="00BC3083">
        <w:rPr>
          <w:rFonts w:ascii="Times New Roman" w:hAnsi="Times New Roman"/>
          <w:sz w:val="28"/>
          <w:szCs w:val="28"/>
        </w:rPr>
        <w:t xml:space="preserve"> ЭП);</w:t>
      </w:r>
    </w:p>
    <w:p w:rsidR="004413F8" w:rsidRPr="00BC3083" w:rsidRDefault="004413F8" w:rsidP="00BC3083">
      <w:pPr>
        <w:pStyle w:val="afc"/>
        <w:widowControl w:val="0"/>
        <w:numPr>
          <w:ilvl w:val="0"/>
          <w:numId w:val="36"/>
        </w:numPr>
        <w:tabs>
          <w:tab w:val="center" w:pos="1134"/>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направляет копии документов и реестр документов в Администрацию:</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в электронном виде (в составе пакетов электронных дел) </w:t>
      </w:r>
      <w:r w:rsidR="005318AA" w:rsidRPr="00A53241">
        <w:rPr>
          <w:rFonts w:ascii="Times New Roman" w:hAnsi="Times New Roman"/>
          <w:sz w:val="28"/>
          <w:szCs w:val="28"/>
        </w:rPr>
        <w:t>в день обращения заявителя в МФЦ</w:t>
      </w:r>
      <w:r w:rsidRPr="00BC3083">
        <w:rPr>
          <w:rFonts w:ascii="Times New Roman" w:hAnsi="Times New Roman"/>
          <w:sz w:val="28"/>
          <w:szCs w:val="28"/>
        </w:rPr>
        <w:t>;</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на бумажных носителях (в случае необходимости обязательного представления оригиналов документов) </w:t>
      </w:r>
      <w:r w:rsidR="005318AA">
        <w:rPr>
          <w:rFonts w:ascii="Times New Roman" w:hAnsi="Times New Roman"/>
          <w:sz w:val="28"/>
          <w:szCs w:val="28"/>
        </w:rPr>
        <w:t>–</w:t>
      </w:r>
      <w:r w:rsidRPr="00BC3083">
        <w:rPr>
          <w:rFonts w:ascii="Times New Roman" w:hAnsi="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3F8" w:rsidRPr="00B84918" w:rsidRDefault="004413F8" w:rsidP="00BC3083">
      <w:pPr>
        <w:widowControl w:val="0"/>
        <w:autoSpaceDE w:val="0"/>
        <w:autoSpaceDN w:val="0"/>
        <w:ind w:firstLine="709"/>
        <w:jc w:val="both"/>
        <w:rPr>
          <w:sz w:val="28"/>
          <w:szCs w:val="28"/>
        </w:rPr>
      </w:pPr>
      <w:r w:rsidRPr="00B84918">
        <w:rPr>
          <w:sz w:val="28"/>
          <w:szCs w:val="28"/>
        </w:rPr>
        <w:t>По окончании приема документов специалист МФЦ выдает заявителю расписку в приеме документов.</w:t>
      </w:r>
    </w:p>
    <w:p w:rsidR="004413F8" w:rsidRPr="00B84918" w:rsidRDefault="004413F8" w:rsidP="00BC3083">
      <w:pPr>
        <w:widowControl w:val="0"/>
        <w:autoSpaceDE w:val="0"/>
        <w:autoSpaceDN w:val="0"/>
        <w:ind w:firstLine="709"/>
        <w:jc w:val="both"/>
        <w:rPr>
          <w:sz w:val="28"/>
          <w:szCs w:val="28"/>
        </w:rPr>
      </w:pPr>
      <w:r w:rsidRPr="00B84918">
        <w:rPr>
          <w:sz w:val="28"/>
          <w:szCs w:val="28"/>
        </w:rPr>
        <w:t>6.3.</w:t>
      </w:r>
      <w:r>
        <w:rPr>
          <w:sz w:val="28"/>
          <w:szCs w:val="28"/>
        </w:rPr>
        <w:t xml:space="preserve"> </w:t>
      </w:r>
      <w:proofErr w:type="gramStart"/>
      <w:r w:rsidRPr="00B84918">
        <w:rPr>
          <w:sz w:val="28"/>
          <w:szCs w:val="28"/>
        </w:rPr>
        <w:t xml:space="preserve">При указании заявителем места получения ответа (результата предоставления муниципальной услуги) посредством МФЦ </w:t>
      </w:r>
      <w:r w:rsidR="001961BF">
        <w:rPr>
          <w:sz w:val="28"/>
          <w:szCs w:val="28"/>
        </w:rPr>
        <w:t>специалист</w:t>
      </w:r>
      <w:r w:rsidRPr="00B84918">
        <w:rPr>
          <w:sz w:val="28"/>
          <w:szCs w:val="28"/>
        </w:rPr>
        <w:t xml:space="preserve">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w:t>
      </w:r>
      <w:r>
        <w:rPr>
          <w:sz w:val="28"/>
          <w:szCs w:val="28"/>
        </w:rPr>
        <w:t xml:space="preserve">муниципальной </w:t>
      </w:r>
      <w:r w:rsidRPr="00B84918">
        <w:rPr>
          <w:sz w:val="28"/>
          <w:szCs w:val="28"/>
        </w:rPr>
        <w:t>услуги для его последующей выдачи заявителю:</w:t>
      </w:r>
      <w:proofErr w:type="gramEnd"/>
    </w:p>
    <w:p w:rsidR="009F6B07"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в электронном виде в течение 1 рабочего дня со дня принятия решения о предоставлении (отказе в предоставлении) муниципальной услуги </w:t>
      </w:r>
      <w:r w:rsidRPr="00BC3083">
        <w:rPr>
          <w:rFonts w:ascii="Times New Roman" w:hAnsi="Times New Roman"/>
          <w:sz w:val="28"/>
          <w:szCs w:val="28"/>
        </w:rPr>
        <w:lastRenderedPageBreak/>
        <w:t>заявителю;</w:t>
      </w:r>
      <w:r w:rsidR="009F6B07" w:rsidRPr="009F6B07">
        <w:rPr>
          <w:rFonts w:ascii="Times New Roman" w:hAnsi="Times New Roman"/>
          <w:sz w:val="28"/>
          <w:szCs w:val="28"/>
        </w:rPr>
        <w:t xml:space="preserve"> </w:t>
      </w:r>
    </w:p>
    <w:p w:rsidR="004413F8" w:rsidRPr="00BC3083" w:rsidRDefault="009F6B07" w:rsidP="009F6B07">
      <w:pPr>
        <w:pStyle w:val="afc"/>
        <w:widowControl w:val="0"/>
        <w:tabs>
          <w:tab w:val="center" w:pos="993"/>
        </w:tabs>
        <w:autoSpaceDE w:val="0"/>
        <w:autoSpaceDN w:val="0"/>
        <w:spacing w:after="0"/>
        <w:ind w:left="0" w:firstLine="709"/>
        <w:jc w:val="both"/>
        <w:rPr>
          <w:rFonts w:ascii="Times New Roman" w:hAnsi="Times New Roman"/>
          <w:sz w:val="28"/>
          <w:szCs w:val="28"/>
        </w:rPr>
      </w:pPr>
      <w:proofErr w:type="gramStart"/>
      <w:r w:rsidRPr="00257DB0">
        <w:rPr>
          <w:rFonts w:ascii="Times New Roman" w:hAnsi="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sz w:val="28"/>
          <w:szCs w:val="28"/>
        </w:rPr>
        <w:t>–</w:t>
      </w:r>
      <w:r w:rsidRPr="00257DB0">
        <w:rPr>
          <w:rFonts w:ascii="Times New Roman" w:hAnsi="Times New Roman"/>
          <w:sz w:val="28"/>
          <w:szCs w:val="28"/>
        </w:rPr>
        <w:t xml:space="preserve"> АИС МФЦ), в соответствии с </w:t>
      </w:r>
      <w:hyperlink r:id="rId25" w:history="1">
        <w:r w:rsidRPr="001961BF">
          <w:rPr>
            <w:rFonts w:ascii="Times New Roman" w:hAnsi="Times New Roman"/>
            <w:sz w:val="28"/>
            <w:szCs w:val="28"/>
          </w:rPr>
          <w:t>требованиями</w:t>
        </w:r>
      </w:hyperlink>
      <w:r w:rsidRPr="00257DB0">
        <w:rPr>
          <w:rFonts w:ascii="Times New Roman"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sz w:val="28"/>
          <w:szCs w:val="28"/>
        </w:rPr>
        <w:t xml:space="preserve">редоставления </w:t>
      </w:r>
      <w:r w:rsidRPr="00257DB0">
        <w:rPr>
          <w:rFonts w:ascii="Times New Roman" w:hAnsi="Times New Roman"/>
          <w:sz w:val="28"/>
          <w:szCs w:val="28"/>
        </w:rPr>
        <w:t>муниципальных услуг</w:t>
      </w:r>
      <w:r>
        <w:rPr>
          <w:rFonts w:ascii="Times New Roman" w:hAnsi="Times New Roman"/>
          <w:sz w:val="28"/>
          <w:szCs w:val="28"/>
        </w:rPr>
        <w:t xml:space="preserve">, </w:t>
      </w:r>
      <w:r w:rsidRPr="00257DB0">
        <w:rPr>
          <w:rFonts w:ascii="Times New Roman" w:hAnsi="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sz w:val="28"/>
          <w:szCs w:val="28"/>
        </w:rPr>
        <w:t>заверение выписок</w:t>
      </w:r>
      <w:proofErr w:type="gramEnd"/>
      <w:r w:rsidRPr="00257DB0">
        <w:rPr>
          <w:rFonts w:ascii="Times New Roman" w:hAnsi="Times New Roman"/>
          <w:sz w:val="28"/>
          <w:szCs w:val="28"/>
        </w:rPr>
        <w:t xml:space="preserve"> из указанных информационных систем, утвержденными постановлением </w:t>
      </w:r>
      <w:r>
        <w:rPr>
          <w:rFonts w:ascii="Times New Roman" w:hAnsi="Times New Roman"/>
          <w:sz w:val="28"/>
          <w:szCs w:val="28"/>
        </w:rPr>
        <w:t>Правительства РФ от 18.03.2015 №</w:t>
      </w:r>
      <w:r w:rsidRPr="00257DB0">
        <w:rPr>
          <w:rFonts w:ascii="Times New Roman" w:hAnsi="Times New Roman"/>
          <w:sz w:val="28"/>
          <w:szCs w:val="28"/>
        </w:rPr>
        <w:t xml:space="preserve"> 250;</w:t>
      </w:r>
    </w:p>
    <w:p w:rsidR="004413F8" w:rsidRPr="00BC3083" w:rsidRDefault="004413F8" w:rsidP="00BC3083">
      <w:pPr>
        <w:pStyle w:val="afc"/>
        <w:widowControl w:val="0"/>
        <w:numPr>
          <w:ilvl w:val="0"/>
          <w:numId w:val="37"/>
        </w:numPr>
        <w:tabs>
          <w:tab w:val="center" w:pos="993"/>
        </w:tabs>
        <w:autoSpaceDE w:val="0"/>
        <w:autoSpaceDN w:val="0"/>
        <w:spacing w:after="0"/>
        <w:ind w:left="0" w:firstLine="709"/>
        <w:jc w:val="both"/>
        <w:rPr>
          <w:rFonts w:ascii="Times New Roman" w:hAnsi="Times New Roman"/>
          <w:sz w:val="28"/>
          <w:szCs w:val="28"/>
        </w:rPr>
      </w:pPr>
      <w:r w:rsidRPr="00BC3083">
        <w:rPr>
          <w:rFonts w:ascii="Times New Roman" w:hAnsi="Times New Roman"/>
          <w:sz w:val="28"/>
          <w:szCs w:val="28"/>
        </w:rPr>
        <w:t xml:space="preserve">на бумажном носителе </w:t>
      </w:r>
      <w:r w:rsidR="009F6B07">
        <w:rPr>
          <w:rFonts w:ascii="Times New Roman" w:hAnsi="Times New Roman"/>
          <w:sz w:val="28"/>
          <w:szCs w:val="28"/>
        </w:rPr>
        <w:t>–</w:t>
      </w:r>
      <w:r w:rsidRPr="00BC3083">
        <w:rPr>
          <w:rFonts w:ascii="Times New Roman" w:hAnsi="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w:t>
      </w:r>
      <w:r w:rsidR="00583CC4" w:rsidRPr="00BC3083">
        <w:rPr>
          <w:rFonts w:ascii="Times New Roman" w:hAnsi="Times New Roman"/>
          <w:sz w:val="28"/>
          <w:szCs w:val="28"/>
        </w:rPr>
        <w:t>2</w:t>
      </w:r>
      <w:r w:rsidRPr="00BC3083">
        <w:rPr>
          <w:rFonts w:ascii="Times New Roman" w:hAnsi="Times New Roman"/>
          <w:sz w:val="28"/>
          <w:szCs w:val="28"/>
        </w:rPr>
        <w:t xml:space="preserve"> рабочих дней до окончания срока предоставления муниципальной услуги.</w:t>
      </w:r>
    </w:p>
    <w:p w:rsidR="004413F8" w:rsidRPr="00B84918" w:rsidRDefault="004413F8" w:rsidP="00BC3083">
      <w:pPr>
        <w:widowControl w:val="0"/>
        <w:autoSpaceDE w:val="0"/>
        <w:autoSpaceDN w:val="0"/>
        <w:ind w:firstLine="709"/>
        <w:jc w:val="both"/>
        <w:rPr>
          <w:sz w:val="28"/>
          <w:szCs w:val="28"/>
        </w:rPr>
      </w:pPr>
      <w:r w:rsidRPr="00B84918">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583CC4" w:rsidRPr="00583CC4">
        <w:rPr>
          <w:sz w:val="28"/>
          <w:szCs w:val="28"/>
        </w:rPr>
        <w:t>2</w:t>
      </w:r>
      <w:r w:rsidRPr="00B84918">
        <w:rPr>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sz w:val="28"/>
          <w:szCs w:val="28"/>
        </w:rPr>
        <w:t>смс-информирования</w:t>
      </w:r>
      <w:proofErr w:type="spellEnd"/>
      <w:r w:rsidRPr="00B84918">
        <w:rPr>
          <w:sz w:val="28"/>
          <w:szCs w:val="28"/>
        </w:rPr>
        <w:t>), а также о возможности получения документов в МФЦ.</w:t>
      </w:r>
    </w:p>
    <w:p w:rsidR="004413F8" w:rsidRPr="00B84918" w:rsidRDefault="004413F8" w:rsidP="004413F8">
      <w:pPr>
        <w:widowControl w:val="0"/>
        <w:autoSpaceDE w:val="0"/>
        <w:autoSpaceDN w:val="0"/>
        <w:ind w:firstLine="709"/>
        <w:jc w:val="both"/>
        <w:rPr>
          <w:sz w:val="28"/>
          <w:szCs w:val="28"/>
        </w:rPr>
      </w:pPr>
      <w:bookmarkStart w:id="9" w:name="P588"/>
      <w:bookmarkEnd w:id="9"/>
      <w:r w:rsidRPr="00B84918">
        <w:rPr>
          <w:sz w:val="28"/>
          <w:szCs w:val="28"/>
        </w:rPr>
        <w:t>6.</w:t>
      </w:r>
      <w:r>
        <w:rPr>
          <w:sz w:val="28"/>
          <w:szCs w:val="28"/>
        </w:rPr>
        <w:t>5</w:t>
      </w:r>
      <w:r w:rsidRPr="00B84918">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Pr>
          <w:sz w:val="28"/>
          <w:szCs w:val="28"/>
        </w:rPr>
        <w:t>Администрации</w:t>
      </w:r>
      <w:r w:rsidRPr="00B84918">
        <w:rPr>
          <w:sz w:val="28"/>
          <w:szCs w:val="28"/>
        </w:rPr>
        <w:t xml:space="preserve">, устанавливающим порядок электронного (безбумажного) документооборота в сфере </w:t>
      </w:r>
      <w:r>
        <w:rPr>
          <w:sz w:val="28"/>
          <w:szCs w:val="28"/>
        </w:rPr>
        <w:t>муниципальных</w:t>
      </w:r>
      <w:r w:rsidRPr="00B84918">
        <w:rPr>
          <w:sz w:val="28"/>
          <w:szCs w:val="28"/>
        </w:rPr>
        <w:t xml:space="preserve"> услуг.</w:t>
      </w:r>
    </w:p>
    <w:p w:rsidR="009878DF" w:rsidRDefault="009878DF">
      <w:pPr>
        <w:rPr>
          <w:sz w:val="28"/>
          <w:szCs w:val="28"/>
        </w:rPr>
      </w:pPr>
      <w:r>
        <w:rPr>
          <w:sz w:val="28"/>
          <w:szCs w:val="28"/>
        </w:rPr>
        <w:br w:type="page"/>
      </w:r>
    </w:p>
    <w:tbl>
      <w:tblPr>
        <w:tblW w:w="9889" w:type="dxa"/>
        <w:tblLook w:val="04A0"/>
      </w:tblPr>
      <w:tblGrid>
        <w:gridCol w:w="5778"/>
        <w:gridCol w:w="4111"/>
      </w:tblGrid>
      <w:tr w:rsidR="000B2552" w:rsidTr="00FC2499">
        <w:tc>
          <w:tcPr>
            <w:tcW w:w="5778" w:type="dxa"/>
          </w:tcPr>
          <w:p w:rsidR="000B2552" w:rsidRPr="00FC2499" w:rsidRDefault="000B2552" w:rsidP="00FC2499">
            <w:pPr>
              <w:pStyle w:val="ConsPlusNonformat"/>
              <w:tabs>
                <w:tab w:val="left" w:pos="5670"/>
              </w:tabs>
              <w:rPr>
                <w:rFonts w:ascii="Times New Roman" w:hAnsi="Times New Roman" w:cs="Times New Roman"/>
                <w:sz w:val="24"/>
                <w:szCs w:val="24"/>
              </w:rPr>
            </w:pPr>
            <w:bookmarkStart w:id="10" w:name="_GoBack"/>
            <w:bookmarkEnd w:id="2"/>
            <w:bookmarkEnd w:id="10"/>
          </w:p>
        </w:tc>
        <w:tc>
          <w:tcPr>
            <w:tcW w:w="4111" w:type="dxa"/>
          </w:tcPr>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Приложение</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к административному регламенту</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по предоставлению</w:t>
            </w:r>
          </w:p>
          <w:p w:rsidR="000B2552" w:rsidRPr="00FC2499" w:rsidRDefault="000B2552"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муниципальной услуги</w:t>
            </w:r>
          </w:p>
          <w:p w:rsidR="00BA3FFC" w:rsidRPr="00BA3FFC" w:rsidRDefault="00BA3FFC" w:rsidP="00FC2499">
            <w:pPr>
              <w:widowControl w:val="0"/>
              <w:autoSpaceDE w:val="0"/>
              <w:autoSpaceDN w:val="0"/>
              <w:adjustRightInd w:val="0"/>
            </w:pPr>
            <w:r w:rsidRPr="00BA3FFC">
              <w:t xml:space="preserve">«Установление соответствия </w:t>
            </w:r>
          </w:p>
          <w:p w:rsidR="00BA3FFC" w:rsidRPr="00BA3FFC" w:rsidRDefault="00BA3FFC" w:rsidP="00FC2499">
            <w:pPr>
              <w:widowControl w:val="0"/>
              <w:autoSpaceDE w:val="0"/>
              <w:autoSpaceDN w:val="0"/>
              <w:adjustRightInd w:val="0"/>
            </w:pPr>
            <w:r w:rsidRPr="00BA3FFC">
              <w:t xml:space="preserve">разрешенного использования земельного участка классификатору </w:t>
            </w:r>
          </w:p>
          <w:p w:rsidR="000B2552" w:rsidRPr="00FC2499" w:rsidRDefault="00BA3FFC" w:rsidP="00FC2499">
            <w:pPr>
              <w:pStyle w:val="ConsPlusNonformat"/>
              <w:tabs>
                <w:tab w:val="left" w:pos="5670"/>
              </w:tabs>
              <w:rPr>
                <w:rFonts w:ascii="Times New Roman" w:hAnsi="Times New Roman" w:cs="Times New Roman"/>
                <w:sz w:val="24"/>
                <w:szCs w:val="24"/>
              </w:rPr>
            </w:pPr>
            <w:r w:rsidRPr="00FC2499">
              <w:rPr>
                <w:rFonts w:ascii="Times New Roman" w:hAnsi="Times New Roman" w:cs="Times New Roman"/>
                <w:sz w:val="24"/>
                <w:szCs w:val="24"/>
              </w:rPr>
              <w:t xml:space="preserve">видов разрешенного использования земельных участков» </w:t>
            </w:r>
          </w:p>
        </w:tc>
      </w:tr>
    </w:tbl>
    <w:p w:rsidR="00835B13" w:rsidRPr="00D92AE9" w:rsidRDefault="00835B13" w:rsidP="00835B13">
      <w:pPr>
        <w:pStyle w:val="ConsPlusNonformat"/>
        <w:tabs>
          <w:tab w:val="left" w:pos="5670"/>
        </w:tabs>
        <w:rPr>
          <w:rFonts w:ascii="Times New Roman" w:hAnsi="Times New Roman" w:cs="Times New Roman"/>
          <w:sz w:val="24"/>
          <w:szCs w:val="24"/>
        </w:rPr>
      </w:pPr>
    </w:p>
    <w:p w:rsidR="00835B13" w:rsidRPr="00D92AE9" w:rsidRDefault="00082696" w:rsidP="00082696">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roofErr w:type="gramStart"/>
      <w:r>
        <w:rPr>
          <w:rFonts w:ascii="Times New Roman" w:hAnsi="Times New Roman" w:cs="Times New Roman"/>
          <w:sz w:val="24"/>
          <w:szCs w:val="24"/>
        </w:rPr>
        <w:t xml:space="preserve">                </w:t>
      </w:r>
      <w:r w:rsidR="00835B13" w:rsidRPr="00D92AE9">
        <w:rPr>
          <w:rFonts w:ascii="Times New Roman" w:hAnsi="Times New Roman" w:cs="Times New Roman"/>
          <w:sz w:val="24"/>
          <w:szCs w:val="24"/>
        </w:rPr>
        <w:t xml:space="preserve">                                     В</w:t>
      </w:r>
      <w:proofErr w:type="gramEnd"/>
      <w:r w:rsidR="00835B13" w:rsidRPr="00D92AE9">
        <w:rPr>
          <w:rFonts w:ascii="Times New Roman" w:hAnsi="Times New Roman" w:cs="Times New Roman"/>
          <w:sz w:val="24"/>
          <w:szCs w:val="24"/>
        </w:rPr>
        <w:t xml:space="preserve"> администрацию 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835B13" w:rsidRPr="00D92AE9" w:rsidRDefault="00835B13" w:rsidP="00835B13">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tbl>
      <w:tblPr>
        <w:tblW w:w="0" w:type="auto"/>
        <w:tblLook w:val="04A0"/>
      </w:tblPr>
      <w:tblGrid>
        <w:gridCol w:w="4785"/>
        <w:gridCol w:w="4786"/>
      </w:tblGrid>
      <w:tr w:rsidR="00835B13" w:rsidTr="006B3C69">
        <w:tc>
          <w:tcPr>
            <w:tcW w:w="4785" w:type="dxa"/>
          </w:tcPr>
          <w:p w:rsidR="00835B13" w:rsidRPr="006B3C69" w:rsidRDefault="00835B13" w:rsidP="00835B13">
            <w:pPr>
              <w:pStyle w:val="ConsPlusNonformat"/>
              <w:rPr>
                <w:rFonts w:ascii="Times New Roman" w:hAnsi="Times New Roman" w:cs="Times New Roman"/>
                <w:sz w:val="24"/>
                <w:szCs w:val="24"/>
              </w:rPr>
            </w:pPr>
          </w:p>
        </w:tc>
        <w:tc>
          <w:tcPr>
            <w:tcW w:w="4786" w:type="dxa"/>
          </w:tcPr>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(для юридических лиц - полное название</w:t>
            </w:r>
            <w:proofErr w:type="gramEnd"/>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 соответствии с учредительными</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документами, юридический и почтовый</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адреса; телефон, фамилия, имя,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отчество руководителя;</w:t>
            </w:r>
          </w:p>
          <w:p w:rsidR="00BA3FFC"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 xml:space="preserve">для физических лиц - Ф.И.О. заявителя, </w:t>
            </w:r>
          </w:p>
          <w:p w:rsidR="00835B13" w:rsidRPr="006B3C69" w:rsidRDefault="00835B13" w:rsidP="006B3C69">
            <w:pPr>
              <w:pStyle w:val="ConsPlusNonformat"/>
              <w:jc w:val="center"/>
              <w:rPr>
                <w:rFonts w:ascii="Times New Roman" w:hAnsi="Times New Roman" w:cs="Times New Roman"/>
                <w:sz w:val="22"/>
                <w:szCs w:val="22"/>
              </w:rPr>
            </w:pPr>
            <w:r w:rsidRPr="006B3C69">
              <w:rPr>
                <w:rFonts w:ascii="Times New Roman" w:hAnsi="Times New Roman" w:cs="Times New Roman"/>
                <w:sz w:val="22"/>
                <w:szCs w:val="22"/>
              </w:rPr>
              <w:t>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том числе зарегистрированного в</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качестве индивидуального предпринимателя</w:t>
            </w:r>
          </w:p>
          <w:p w:rsidR="00835B13" w:rsidRPr="006B3C69" w:rsidRDefault="00835B13" w:rsidP="006B3C69">
            <w:pPr>
              <w:pStyle w:val="ConsPlusNonformat"/>
              <w:jc w:val="center"/>
              <w:rPr>
                <w:rFonts w:ascii="Times New Roman" w:hAnsi="Times New Roman" w:cs="Times New Roman"/>
                <w:sz w:val="22"/>
                <w:szCs w:val="22"/>
              </w:rPr>
            </w:pPr>
            <w:proofErr w:type="gramStart"/>
            <w:r w:rsidRPr="006B3C69">
              <w:rPr>
                <w:rFonts w:ascii="Times New Roman" w:hAnsi="Times New Roman" w:cs="Times New Roman"/>
                <w:sz w:val="22"/>
                <w:szCs w:val="22"/>
              </w:rPr>
              <w:t>и (или) представителя заявителя)</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почтовый адрес; телефон (факс),</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электронная почта и иные реквизиты,</w:t>
            </w:r>
            <w:r w:rsidR="00BA3FFC">
              <w:rPr>
                <w:rFonts w:ascii="Times New Roman" w:hAnsi="Times New Roman" w:cs="Times New Roman"/>
                <w:sz w:val="22"/>
                <w:szCs w:val="22"/>
              </w:rPr>
              <w:t xml:space="preserve"> </w:t>
            </w:r>
            <w:r w:rsidRPr="006B3C69">
              <w:rPr>
                <w:rFonts w:ascii="Times New Roman" w:hAnsi="Times New Roman" w:cs="Times New Roman"/>
                <w:sz w:val="22"/>
                <w:szCs w:val="22"/>
              </w:rPr>
              <w:t>позволяющие осуществлять</w:t>
            </w:r>
            <w:proofErr w:type="gramEnd"/>
          </w:p>
          <w:p w:rsidR="00835B13" w:rsidRPr="006B3C69" w:rsidRDefault="00835B13" w:rsidP="006B3C69">
            <w:pPr>
              <w:pStyle w:val="ConsPlusNonformat"/>
              <w:jc w:val="center"/>
              <w:rPr>
                <w:rFonts w:ascii="Times New Roman" w:hAnsi="Times New Roman" w:cs="Times New Roman"/>
                <w:sz w:val="24"/>
                <w:szCs w:val="24"/>
              </w:rPr>
            </w:pPr>
            <w:r w:rsidRPr="006B3C69">
              <w:rPr>
                <w:rFonts w:ascii="Times New Roman" w:hAnsi="Times New Roman" w:cs="Times New Roman"/>
                <w:sz w:val="22"/>
                <w:szCs w:val="22"/>
              </w:rPr>
              <w:t>взаимодействие с заявителем)</w:t>
            </w:r>
          </w:p>
          <w:p w:rsidR="00835B13" w:rsidRPr="006B3C69" w:rsidRDefault="00835B13" w:rsidP="00835B13">
            <w:pPr>
              <w:pStyle w:val="ConsPlusNonformat"/>
              <w:rPr>
                <w:rFonts w:ascii="Times New Roman" w:hAnsi="Times New Roman" w:cs="Times New Roman"/>
                <w:sz w:val="24"/>
                <w:szCs w:val="24"/>
              </w:rPr>
            </w:pPr>
          </w:p>
        </w:tc>
      </w:tr>
    </w:tbl>
    <w:p w:rsidR="00835B13" w:rsidRPr="00D92AE9" w:rsidRDefault="00835B13" w:rsidP="00835B13">
      <w:pPr>
        <w:pStyle w:val="ConsPlusNonformat"/>
        <w:rPr>
          <w:rFonts w:ascii="Times New Roman" w:hAnsi="Times New Roman" w:cs="Times New Roman"/>
          <w:sz w:val="24"/>
          <w:szCs w:val="24"/>
        </w:rPr>
      </w:pPr>
    </w:p>
    <w:p w:rsidR="00835B13" w:rsidRDefault="00835B13" w:rsidP="00835B13">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835B13" w:rsidRDefault="00835B13" w:rsidP="00835B13">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835B13" w:rsidRPr="00D92AE9" w:rsidRDefault="00835B13" w:rsidP="00835B13">
      <w:pPr>
        <w:pStyle w:val="ConsPlusNonformat"/>
        <w:tabs>
          <w:tab w:val="left" w:pos="5670"/>
        </w:tabs>
        <w:jc w:val="center"/>
        <w:rPr>
          <w:rFonts w:ascii="Times New Roman" w:hAnsi="Times New Roman" w:cs="Times New Roman"/>
          <w:sz w:val="24"/>
          <w:szCs w:val="24"/>
        </w:rPr>
      </w:pPr>
    </w:p>
    <w:p w:rsidR="00835B13" w:rsidRPr="00D92AE9" w:rsidRDefault="00835B13" w:rsidP="00835B13">
      <w:pPr>
        <w:pStyle w:val="ConsPlusNonformat"/>
        <w:tabs>
          <w:tab w:val="left" w:pos="567"/>
        </w:tabs>
        <w:ind w:firstLine="426"/>
        <w:rPr>
          <w:rFonts w:ascii="Times New Roman" w:hAnsi="Times New Roman" w:cs="Times New Roman"/>
          <w:sz w:val="24"/>
          <w:szCs w:val="24"/>
        </w:rPr>
      </w:pPr>
      <w:r w:rsidRPr="00D92AE9">
        <w:rPr>
          <w:rFonts w:ascii="Times New Roman" w:hAnsi="Times New Roman" w:cs="Times New Roman"/>
          <w:sz w:val="24"/>
          <w:szCs w:val="24"/>
        </w:rPr>
        <w:t xml:space="preserve">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835B13" w:rsidRPr="00D92AE9"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r w:rsidR="002F7549">
        <w:rPr>
          <w:rFonts w:ascii="Times New Roman" w:hAnsi="Times New Roman" w:cs="Times New Roman"/>
          <w:sz w:val="24"/>
          <w:szCs w:val="24"/>
        </w:rPr>
        <w:t>_</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w:t>
      </w:r>
      <w:r w:rsidRPr="00D92AE9">
        <w:rPr>
          <w:rFonts w:ascii="Times New Roman" w:hAnsi="Times New Roman" w:cs="Times New Roman"/>
          <w:sz w:val="24"/>
          <w:szCs w:val="24"/>
        </w:rPr>
        <w:t>______________________________________</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 xml:space="preserve"> 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w:t>
      </w:r>
      <w:r w:rsidR="002F7549">
        <w:rPr>
          <w:rFonts w:ascii="Times New Roman" w:hAnsi="Times New Roman" w:cs="Times New Roman"/>
          <w:sz w:val="24"/>
          <w:szCs w:val="24"/>
        </w:rPr>
        <w:t xml:space="preserve"> </w:t>
      </w:r>
      <w:r w:rsidRPr="00D92AE9">
        <w:rPr>
          <w:rFonts w:ascii="Times New Roman" w:hAnsi="Times New Roman" w:cs="Times New Roman"/>
          <w:sz w:val="24"/>
          <w:szCs w:val="24"/>
        </w:rPr>
        <w:t>____________</w:t>
      </w:r>
      <w:r w:rsidR="002F7549">
        <w:rPr>
          <w:rFonts w:ascii="Times New Roman" w:hAnsi="Times New Roman" w:cs="Times New Roman"/>
          <w:sz w:val="24"/>
          <w:szCs w:val="24"/>
        </w:rPr>
        <w:t>_</w:t>
      </w:r>
      <w:r w:rsidRPr="00D92AE9">
        <w:rPr>
          <w:rFonts w:ascii="Times New Roman" w:hAnsi="Times New Roman" w:cs="Times New Roman"/>
          <w:sz w:val="24"/>
          <w:szCs w:val="24"/>
        </w:rPr>
        <w:t>________</w:t>
      </w:r>
      <w:r>
        <w:rPr>
          <w:rFonts w:ascii="Times New Roman" w:hAnsi="Times New Roman" w:cs="Times New Roman"/>
          <w:sz w:val="24"/>
          <w:szCs w:val="24"/>
        </w:rPr>
        <w:t>__</w:t>
      </w:r>
      <w:r w:rsidRPr="00D92AE9">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835B13" w:rsidRDefault="00835B13" w:rsidP="00835B13">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вид </w:t>
      </w:r>
      <w:proofErr w:type="gramStart"/>
      <w:r>
        <w:rPr>
          <w:rFonts w:ascii="Times New Roman" w:hAnsi="Times New Roman" w:cs="Times New Roman"/>
          <w:sz w:val="24"/>
          <w:szCs w:val="24"/>
        </w:rPr>
        <w:t>разрешенного</w:t>
      </w:r>
      <w:proofErr w:type="gramEnd"/>
      <w:r>
        <w:rPr>
          <w:rFonts w:ascii="Times New Roman" w:hAnsi="Times New Roman" w:cs="Times New Roman"/>
          <w:sz w:val="24"/>
          <w:szCs w:val="24"/>
        </w:rPr>
        <w:t xml:space="preserve"> использовании </w:t>
      </w:r>
      <w:r w:rsidR="002F7549">
        <w:rPr>
          <w:rFonts w:ascii="Times New Roman" w:hAnsi="Times New Roman" w:cs="Times New Roman"/>
          <w:sz w:val="24"/>
          <w:szCs w:val="24"/>
        </w:rPr>
        <w:t xml:space="preserve"> _</w:t>
      </w:r>
      <w:r>
        <w:rPr>
          <w:rFonts w:ascii="Times New Roman" w:hAnsi="Times New Roman" w:cs="Times New Roman"/>
          <w:sz w:val="24"/>
          <w:szCs w:val="24"/>
        </w:rPr>
        <w:t>________________________________________________</w:t>
      </w:r>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835B13"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835B13" w:rsidRPr="00D23288" w:rsidRDefault="00835B13" w:rsidP="00835B13">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835B13" w:rsidRPr="00D92AE9" w:rsidRDefault="00835B13" w:rsidP="00835B13">
      <w:pPr>
        <w:pStyle w:val="ConsPlusNonformat"/>
        <w:tabs>
          <w:tab w:val="left" w:pos="5670"/>
        </w:tabs>
        <w:ind w:firstLine="567"/>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_________________________________________</w:t>
      </w:r>
      <w:r>
        <w:rPr>
          <w:rFonts w:ascii="Times New Roman" w:hAnsi="Times New Roman" w:cs="Times New Roman"/>
          <w:sz w:val="24"/>
          <w:szCs w:val="24"/>
        </w:rPr>
        <w:t>__</w:t>
      </w:r>
      <w:r w:rsidR="002F7549">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835B13" w:rsidRPr="00D92AE9" w:rsidRDefault="00835B13" w:rsidP="00835B13">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2F7549">
        <w:rPr>
          <w:rFonts w:ascii="Times New Roman" w:hAnsi="Times New Roman" w:cs="Times New Roman"/>
          <w:sz w:val="24"/>
          <w:szCs w:val="24"/>
        </w:rPr>
        <w:t>___</w:t>
      </w:r>
      <w:r>
        <w:rPr>
          <w:rFonts w:ascii="Times New Roman" w:hAnsi="Times New Roman" w:cs="Times New Roman"/>
          <w:sz w:val="24"/>
          <w:szCs w:val="24"/>
        </w:rPr>
        <w:t>__</w:t>
      </w:r>
    </w:p>
    <w:p w:rsidR="00835B13" w:rsidRPr="00D23288" w:rsidRDefault="00835B13" w:rsidP="00835B13">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835B13" w:rsidRPr="0082740A" w:rsidRDefault="00835B13" w:rsidP="00835B13">
      <w:pPr>
        <w:pStyle w:val="ConsPlusNonformat"/>
        <w:jc w:val="both"/>
        <w:rPr>
          <w:rFonts w:ascii="Times New Roman" w:hAnsi="Times New Roman" w:cs="Times New Roman"/>
          <w:sz w:val="24"/>
          <w:szCs w:val="24"/>
        </w:rPr>
      </w:pPr>
      <w:bookmarkStart w:id="11" w:name="P456"/>
      <w:bookmarkEnd w:id="11"/>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Calibr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w:t>
      </w:r>
      <w:r w:rsidR="002F7549">
        <w:rPr>
          <w:rFonts w:ascii="Times New Roman" w:hAnsi="Times New Roman" w:cs="Times New Roman"/>
          <w:bCs/>
          <w:sz w:val="24"/>
          <w:szCs w:val="24"/>
        </w:rPr>
        <w:t xml:space="preserve">     </w:t>
      </w:r>
      <w:r w:rsidRPr="00165230">
        <w:rPr>
          <w:rFonts w:ascii="Times New Roman" w:hAnsi="Times New Roman" w:cs="Times New Roman"/>
          <w:bCs/>
          <w:sz w:val="24"/>
          <w:szCs w:val="24"/>
        </w:rPr>
        <w:t xml:space="preserve">№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835B13" w:rsidRDefault="00835B13" w:rsidP="00835B1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BA3FFC" w:rsidRDefault="00835B13" w:rsidP="00BA3FFC">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p>
    <w:p w:rsidR="00835B13" w:rsidRPr="0082740A" w:rsidRDefault="00835B13" w:rsidP="00BA3FF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w:t>
      </w:r>
      <w:r w:rsidR="00BA3FFC">
        <w:rPr>
          <w:rFonts w:ascii="Times New Roman" w:hAnsi="Times New Roman" w:cs="Times New Roman"/>
          <w:sz w:val="24"/>
          <w:szCs w:val="24"/>
        </w:rPr>
        <w:t>___</w:t>
      </w:r>
      <w:r>
        <w:rPr>
          <w:rFonts w:ascii="Times New Roman" w:hAnsi="Times New Roman" w:cs="Times New Roman"/>
          <w:sz w:val="24"/>
          <w:szCs w:val="24"/>
        </w:rPr>
        <w:t>___________</w:t>
      </w:r>
    </w:p>
    <w:p w:rsidR="00835B13" w:rsidRPr="00A32AFE" w:rsidRDefault="00835B13" w:rsidP="00835B13">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835B13" w:rsidRPr="009A718A" w:rsidRDefault="00835B13" w:rsidP="00835B1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lastRenderedPageBreak/>
        <w:t>Результат рассмотрения заявления прошу:</w:t>
      </w:r>
    </w:p>
    <w:p w:rsidR="00835B13" w:rsidRPr="00A02789" w:rsidRDefault="00835B13" w:rsidP="00835B13">
      <w:pPr>
        <w:pStyle w:val="ConsPlusNormal"/>
        <w:ind w:firstLine="54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sz w:val="24"/>
                <w:szCs w:val="24"/>
              </w:rPr>
            </w:pPr>
          </w:p>
          <w:p w:rsidR="00C221B8" w:rsidRPr="00A02789" w:rsidRDefault="00C221B8" w:rsidP="006B3C69">
            <w:pPr>
              <w:pStyle w:val="ConsPlusNormal"/>
              <w:ind w:firstLine="540"/>
              <w:jc w:val="both"/>
              <w:rPr>
                <w:rFonts w:ascii="Times New Roman" w:hAnsi="Times New Roman" w:cs="Times New Roman"/>
                <w:sz w:val="24"/>
                <w:szCs w:val="24"/>
              </w:rPr>
            </w:pPr>
          </w:p>
        </w:tc>
        <w:tc>
          <w:tcPr>
            <w:tcW w:w="9247" w:type="dxa"/>
            <w:shd w:val="clear" w:color="auto" w:fill="auto"/>
            <w:vAlign w:val="center"/>
          </w:tcPr>
          <w:p w:rsidR="00C221B8" w:rsidRPr="00A02789" w:rsidRDefault="00C221B8" w:rsidP="0088156E">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в </w:t>
            </w:r>
            <w:r w:rsidR="0088156E">
              <w:rPr>
                <w:rFonts w:ascii="Times New Roman" w:hAnsi="Times New Roman" w:cs="Times New Roman"/>
                <w:sz w:val="24"/>
                <w:szCs w:val="24"/>
              </w:rPr>
              <w:t>Администрации ____</w:t>
            </w:r>
            <w:r>
              <w:rPr>
                <w:rFonts w:ascii="Times New Roman" w:hAnsi="Times New Roman" w:cs="Times New Roman"/>
                <w:sz w:val="24"/>
                <w:szCs w:val="24"/>
              </w:rPr>
              <w:t>____________________________________</w:t>
            </w:r>
            <w:r w:rsidRPr="00A02789">
              <w:rPr>
                <w:rFonts w:ascii="Times New Roman" w:hAnsi="Times New Roman" w:cs="Times New Roman"/>
                <w:sz w:val="24"/>
                <w:szCs w:val="24"/>
              </w:rPr>
              <w:t xml:space="preserve">  </w:t>
            </w:r>
          </w:p>
        </w:tc>
      </w:tr>
      <w:tr w:rsidR="0088156E" w:rsidRPr="00A02789" w:rsidTr="0088156E">
        <w:trPr>
          <w:trHeight w:val="510"/>
        </w:trPr>
        <w:tc>
          <w:tcPr>
            <w:tcW w:w="534" w:type="dxa"/>
            <w:shd w:val="clear" w:color="auto" w:fill="auto"/>
          </w:tcPr>
          <w:p w:rsidR="0088156E" w:rsidRPr="00A02789" w:rsidRDefault="0088156E" w:rsidP="006B3C69">
            <w:pPr>
              <w:pStyle w:val="ConsPlusNormal"/>
              <w:ind w:firstLine="540"/>
              <w:jc w:val="both"/>
              <w:rPr>
                <w:rFonts w:ascii="Times New Roman" w:hAnsi="Times New Roman" w:cs="Times New Roman"/>
                <w:sz w:val="24"/>
                <w:szCs w:val="24"/>
              </w:rPr>
            </w:pPr>
          </w:p>
        </w:tc>
        <w:tc>
          <w:tcPr>
            <w:tcW w:w="9247" w:type="dxa"/>
            <w:shd w:val="clear" w:color="auto" w:fill="auto"/>
            <w:vAlign w:val="center"/>
          </w:tcPr>
          <w:p w:rsidR="0088156E" w:rsidRPr="00A02789" w:rsidRDefault="0088156E"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 xml:space="preserve"> ____________________________________</w:t>
            </w:r>
            <w:r w:rsidRPr="00A02789">
              <w:rPr>
                <w:rFonts w:ascii="Times New Roman" w:hAnsi="Times New Roman" w:cs="Times New Roman"/>
                <w:sz w:val="24"/>
                <w:szCs w:val="24"/>
              </w:rPr>
              <w:t xml:space="preserve">  </w:t>
            </w:r>
          </w:p>
        </w:tc>
      </w:tr>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shd w:val="clear" w:color="auto" w:fill="auto"/>
            <w:vAlign w:val="center"/>
          </w:tcPr>
          <w:p w:rsidR="00C221B8" w:rsidRPr="00A02789" w:rsidRDefault="00C221B8" w:rsidP="002F7549">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_______________________________________</w:t>
            </w:r>
          </w:p>
        </w:tc>
      </w:tr>
      <w:tr w:rsidR="00C221B8" w:rsidRPr="00A02789" w:rsidTr="0088156E">
        <w:trPr>
          <w:trHeight w:val="510"/>
        </w:trPr>
        <w:tc>
          <w:tcPr>
            <w:tcW w:w="534" w:type="dxa"/>
            <w:shd w:val="clear" w:color="auto" w:fill="auto"/>
          </w:tcPr>
          <w:p w:rsidR="00C221B8" w:rsidRPr="00A02789" w:rsidRDefault="00C221B8" w:rsidP="006B3C69">
            <w:pPr>
              <w:pStyle w:val="ConsPlusNormal"/>
              <w:ind w:firstLine="540"/>
              <w:jc w:val="both"/>
              <w:rPr>
                <w:rFonts w:ascii="Times New Roman" w:hAnsi="Times New Roman" w:cs="Times New Roman"/>
                <w:b/>
                <w:sz w:val="24"/>
                <w:szCs w:val="24"/>
              </w:rPr>
            </w:pPr>
          </w:p>
        </w:tc>
        <w:tc>
          <w:tcPr>
            <w:tcW w:w="9247" w:type="dxa"/>
            <w:shd w:val="clear" w:color="auto" w:fill="auto"/>
            <w:vAlign w:val="center"/>
          </w:tcPr>
          <w:p w:rsidR="00C221B8" w:rsidRPr="00A02789" w:rsidRDefault="00C221B8" w:rsidP="004F5D67">
            <w:pPr>
              <w:pStyle w:val="ConsPlusNormal"/>
              <w:ind w:firstLine="209"/>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ЕПГУ</w:t>
            </w:r>
          </w:p>
        </w:tc>
      </w:tr>
    </w:tbl>
    <w:p w:rsidR="00793AE7" w:rsidRPr="00324D01" w:rsidRDefault="00793AE7" w:rsidP="00F26724">
      <w:pPr>
        <w:tabs>
          <w:tab w:val="left" w:pos="142"/>
          <w:tab w:val="left" w:pos="284"/>
        </w:tabs>
        <w:jc w:val="right"/>
        <w:rPr>
          <w:bCs/>
          <w:sz w:val="20"/>
          <w:szCs w:val="20"/>
        </w:rPr>
      </w:pPr>
    </w:p>
    <w:sectPr w:rsidR="00793AE7" w:rsidRPr="00324D01" w:rsidSect="007A4724">
      <w:headerReference w:type="default" r:id="rId26"/>
      <w:footerReference w:type="default" r:id="rId27"/>
      <w:pgSz w:w="11906" w:h="16838"/>
      <w:pgMar w:top="992" w:right="992" w:bottom="992" w:left="1418"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D80" w:rsidRDefault="00F50D80">
      <w:r>
        <w:separator/>
      </w:r>
    </w:p>
  </w:endnote>
  <w:endnote w:type="continuationSeparator" w:id="1">
    <w:p w:rsidR="00F50D80" w:rsidRDefault="00F50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Pr="001C1EFC" w:rsidRDefault="00F50D80"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D80" w:rsidRDefault="00F50D80">
      <w:r>
        <w:separator/>
      </w:r>
    </w:p>
  </w:footnote>
  <w:footnote w:type="continuationSeparator" w:id="1">
    <w:p w:rsidR="00F50D80" w:rsidRDefault="00F50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Pr="00E95409" w:rsidRDefault="00F50D80" w:rsidP="00854AC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80" w:rsidRDefault="009D131D">
    <w:pPr>
      <w:pStyle w:val="a7"/>
      <w:jc w:val="center"/>
    </w:pPr>
    <w:fldSimple w:instr=" PAGE   \* MERGEFORMAT ">
      <w:r w:rsidR="00E91ECD">
        <w:rPr>
          <w:noProof/>
        </w:rPr>
        <w:t>25</w:t>
      </w:r>
    </w:fldSimple>
  </w:p>
  <w:p w:rsidR="00F50D80" w:rsidRDefault="00F50D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3F"/>
    <w:multiLevelType w:val="hybridMultilevel"/>
    <w:tmpl w:val="9B048DF8"/>
    <w:lvl w:ilvl="0" w:tplc="EFEE0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25870"/>
    <w:multiLevelType w:val="hybridMultilevel"/>
    <w:tmpl w:val="0C44EB5A"/>
    <w:lvl w:ilvl="0" w:tplc="EFEE0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F3657"/>
    <w:multiLevelType w:val="hybridMultilevel"/>
    <w:tmpl w:val="8A00BDF0"/>
    <w:lvl w:ilvl="0" w:tplc="56F6B45C">
      <w:start w:val="1"/>
      <w:numFmt w:val="decimal"/>
      <w:lvlText w:val="%1)"/>
      <w:lvlJc w:val="left"/>
      <w:pPr>
        <w:ind w:left="1789" w:hanging="108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55880"/>
    <w:multiLevelType w:val="hybridMultilevel"/>
    <w:tmpl w:val="F33A82A4"/>
    <w:lvl w:ilvl="0" w:tplc="25A6C3F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B7705D8"/>
    <w:multiLevelType w:val="hybridMultilevel"/>
    <w:tmpl w:val="DF46140A"/>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9C0537"/>
    <w:multiLevelType w:val="hybridMultilevel"/>
    <w:tmpl w:val="98D23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B0B17"/>
    <w:multiLevelType w:val="hybridMultilevel"/>
    <w:tmpl w:val="4ABC5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40CB4"/>
    <w:multiLevelType w:val="hybridMultilevel"/>
    <w:tmpl w:val="FDC4FEAA"/>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C055D"/>
    <w:multiLevelType w:val="multilevel"/>
    <w:tmpl w:val="E92CCC9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3C23AC5"/>
    <w:multiLevelType w:val="hybridMultilevel"/>
    <w:tmpl w:val="95F69FAE"/>
    <w:lvl w:ilvl="0" w:tplc="10166F0E">
      <w:start w:val="1"/>
      <w:numFmt w:val="bullet"/>
      <w:lvlText w:val=""/>
      <w:lvlJc w:val="left"/>
      <w:pPr>
        <w:ind w:left="786" w:hanging="360"/>
      </w:pPr>
      <w:rPr>
        <w:rFonts w:ascii="Symbol" w:hAnsi="Symbol"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4622CA8"/>
    <w:multiLevelType w:val="hybridMultilevel"/>
    <w:tmpl w:val="44525E8E"/>
    <w:lvl w:ilvl="0" w:tplc="10166F0E">
      <w:start w:val="1"/>
      <w:numFmt w:val="bullet"/>
      <w:lvlText w:val=""/>
      <w:lvlJc w:val="left"/>
      <w:pPr>
        <w:ind w:left="1287" w:hanging="360"/>
      </w:pPr>
      <w:rPr>
        <w:rFonts w:ascii="Symbol" w:hAnsi="Symbol"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59A5CA2"/>
    <w:multiLevelType w:val="hybridMultilevel"/>
    <w:tmpl w:val="E81E4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36374"/>
    <w:multiLevelType w:val="hybridMultilevel"/>
    <w:tmpl w:val="428EB8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343557"/>
    <w:multiLevelType w:val="hybridMultilevel"/>
    <w:tmpl w:val="FD183D2C"/>
    <w:lvl w:ilvl="0" w:tplc="EFEE06A4">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4">
    <w:nsid w:val="1F263102"/>
    <w:multiLevelType w:val="hybridMultilevel"/>
    <w:tmpl w:val="97702AFC"/>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C84D9B"/>
    <w:multiLevelType w:val="hybridMultilevel"/>
    <w:tmpl w:val="FF308AF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14337F9"/>
    <w:multiLevelType w:val="hybridMultilevel"/>
    <w:tmpl w:val="F82AE774"/>
    <w:lvl w:ilvl="0" w:tplc="E26A8B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2C0E64"/>
    <w:multiLevelType w:val="hybridMultilevel"/>
    <w:tmpl w:val="6E8ECF78"/>
    <w:lvl w:ilvl="0" w:tplc="EFEE0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60216F"/>
    <w:multiLevelType w:val="hybridMultilevel"/>
    <w:tmpl w:val="9FE8FB5C"/>
    <w:lvl w:ilvl="0" w:tplc="04190011">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9DF18DE"/>
    <w:multiLevelType w:val="hybridMultilevel"/>
    <w:tmpl w:val="7D2804A0"/>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8C755C"/>
    <w:multiLevelType w:val="hybridMultilevel"/>
    <w:tmpl w:val="D5A6BB7E"/>
    <w:lvl w:ilvl="0" w:tplc="581CA262">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A024A3"/>
    <w:multiLevelType w:val="hybridMultilevel"/>
    <w:tmpl w:val="4FDC3A54"/>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7515307"/>
    <w:multiLevelType w:val="hybridMultilevel"/>
    <w:tmpl w:val="05BE88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DAB03EF"/>
    <w:multiLevelType w:val="hybridMultilevel"/>
    <w:tmpl w:val="08948D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5951B04"/>
    <w:multiLevelType w:val="hybridMultilevel"/>
    <w:tmpl w:val="71CC19FE"/>
    <w:lvl w:ilvl="0" w:tplc="7122A524">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564391"/>
    <w:multiLevelType w:val="hybridMultilevel"/>
    <w:tmpl w:val="85EC147A"/>
    <w:lvl w:ilvl="0" w:tplc="04190011">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E974E64"/>
    <w:multiLevelType w:val="hybridMultilevel"/>
    <w:tmpl w:val="174053BC"/>
    <w:lvl w:ilvl="0" w:tplc="10166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C6FB4"/>
    <w:multiLevelType w:val="hybridMultilevel"/>
    <w:tmpl w:val="29D8AE20"/>
    <w:lvl w:ilvl="0" w:tplc="E26A8B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629C1"/>
    <w:multiLevelType w:val="hybridMultilevel"/>
    <w:tmpl w:val="2F3C9E42"/>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7A5008"/>
    <w:multiLevelType w:val="hybridMultilevel"/>
    <w:tmpl w:val="3856B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1867B2"/>
    <w:multiLevelType w:val="hybridMultilevel"/>
    <w:tmpl w:val="B4F489E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B324508"/>
    <w:multiLevelType w:val="hybridMultilevel"/>
    <w:tmpl w:val="8ACAD89C"/>
    <w:lvl w:ilvl="0" w:tplc="8B2E01E4">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C9203FD"/>
    <w:multiLevelType w:val="hybridMultilevel"/>
    <w:tmpl w:val="3B70CBC6"/>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FF46ABA"/>
    <w:multiLevelType w:val="hybridMultilevel"/>
    <w:tmpl w:val="6CF45446"/>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1D238D"/>
    <w:multiLevelType w:val="hybridMultilevel"/>
    <w:tmpl w:val="00F2B9A0"/>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C932B8"/>
    <w:multiLevelType w:val="hybridMultilevel"/>
    <w:tmpl w:val="E7961D98"/>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854058"/>
    <w:multiLevelType w:val="hybridMultilevel"/>
    <w:tmpl w:val="57ACF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A57238"/>
    <w:multiLevelType w:val="hybridMultilevel"/>
    <w:tmpl w:val="33ACBA18"/>
    <w:lvl w:ilvl="0" w:tplc="EFEE06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B3107B"/>
    <w:multiLevelType w:val="hybridMultilevel"/>
    <w:tmpl w:val="F3209688"/>
    <w:lvl w:ilvl="0" w:tplc="10166F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8432D55"/>
    <w:multiLevelType w:val="hybridMultilevel"/>
    <w:tmpl w:val="B26457DA"/>
    <w:lvl w:ilvl="0" w:tplc="10166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4D473E"/>
    <w:multiLevelType w:val="hybridMultilevel"/>
    <w:tmpl w:val="C5446A32"/>
    <w:lvl w:ilvl="0" w:tplc="7958B78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645940"/>
    <w:multiLevelType w:val="hybridMultilevel"/>
    <w:tmpl w:val="5DB0A12C"/>
    <w:lvl w:ilvl="0" w:tplc="1016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745607"/>
    <w:multiLevelType w:val="multilevel"/>
    <w:tmpl w:val="8FAE9DC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nsid w:val="76D17015"/>
    <w:multiLevelType w:val="hybridMultilevel"/>
    <w:tmpl w:val="5422F334"/>
    <w:lvl w:ilvl="0" w:tplc="E26A8B4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284B37"/>
    <w:multiLevelType w:val="hybridMultilevel"/>
    <w:tmpl w:val="01E29F54"/>
    <w:lvl w:ilvl="0" w:tplc="05060F72">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E4E4E30"/>
    <w:multiLevelType w:val="hybridMultilevel"/>
    <w:tmpl w:val="83745C8C"/>
    <w:lvl w:ilvl="0" w:tplc="10166F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8"/>
  </w:num>
  <w:num w:numId="3">
    <w:abstractNumId w:val="13"/>
  </w:num>
  <w:num w:numId="4">
    <w:abstractNumId w:val="17"/>
  </w:num>
  <w:num w:numId="5">
    <w:abstractNumId w:val="1"/>
  </w:num>
  <w:num w:numId="6">
    <w:abstractNumId w:val="35"/>
  </w:num>
  <w:num w:numId="7">
    <w:abstractNumId w:val="34"/>
  </w:num>
  <w:num w:numId="8">
    <w:abstractNumId w:val="37"/>
  </w:num>
  <w:num w:numId="9">
    <w:abstractNumId w:val="19"/>
  </w:num>
  <w:num w:numId="10">
    <w:abstractNumId w:val="33"/>
  </w:num>
  <w:num w:numId="11">
    <w:abstractNumId w:val="0"/>
  </w:num>
  <w:num w:numId="12">
    <w:abstractNumId w:val="14"/>
  </w:num>
  <w:num w:numId="13">
    <w:abstractNumId w:val="24"/>
  </w:num>
  <w:num w:numId="14">
    <w:abstractNumId w:val="43"/>
  </w:num>
  <w:num w:numId="15">
    <w:abstractNumId w:val="5"/>
  </w:num>
  <w:num w:numId="16">
    <w:abstractNumId w:val="45"/>
  </w:num>
  <w:num w:numId="17">
    <w:abstractNumId w:val="6"/>
  </w:num>
  <w:num w:numId="18">
    <w:abstractNumId w:val="40"/>
  </w:num>
  <w:num w:numId="19">
    <w:abstractNumId w:val="31"/>
  </w:num>
  <w:num w:numId="20">
    <w:abstractNumId w:val="44"/>
  </w:num>
  <w:num w:numId="21">
    <w:abstractNumId w:val="23"/>
  </w:num>
  <w:num w:numId="22">
    <w:abstractNumId w:val="20"/>
  </w:num>
  <w:num w:numId="23">
    <w:abstractNumId w:val="30"/>
  </w:num>
  <w:num w:numId="24">
    <w:abstractNumId w:val="15"/>
  </w:num>
  <w:num w:numId="25">
    <w:abstractNumId w:val="4"/>
  </w:num>
  <w:num w:numId="26">
    <w:abstractNumId w:val="26"/>
  </w:num>
  <w:num w:numId="27">
    <w:abstractNumId w:val="21"/>
  </w:num>
  <w:num w:numId="28">
    <w:abstractNumId w:val="38"/>
  </w:num>
  <w:num w:numId="29">
    <w:abstractNumId w:val="28"/>
  </w:num>
  <w:num w:numId="30">
    <w:abstractNumId w:val="7"/>
  </w:num>
  <w:num w:numId="31">
    <w:abstractNumId w:val="22"/>
  </w:num>
  <w:num w:numId="32">
    <w:abstractNumId w:val="32"/>
  </w:num>
  <w:num w:numId="33">
    <w:abstractNumId w:val="11"/>
  </w:num>
  <w:num w:numId="34">
    <w:abstractNumId w:val="39"/>
  </w:num>
  <w:num w:numId="35">
    <w:abstractNumId w:val="2"/>
  </w:num>
  <w:num w:numId="36">
    <w:abstractNumId w:val="16"/>
  </w:num>
  <w:num w:numId="37">
    <w:abstractNumId w:val="41"/>
  </w:num>
  <w:num w:numId="38">
    <w:abstractNumId w:val="12"/>
  </w:num>
  <w:num w:numId="39">
    <w:abstractNumId w:val="29"/>
  </w:num>
  <w:num w:numId="40">
    <w:abstractNumId w:val="27"/>
  </w:num>
  <w:num w:numId="41">
    <w:abstractNumId w:val="36"/>
  </w:num>
  <w:num w:numId="42">
    <w:abstractNumId w:val="9"/>
  </w:num>
  <w:num w:numId="43">
    <w:abstractNumId w:val="25"/>
  </w:num>
  <w:num w:numId="44">
    <w:abstractNumId w:val="18"/>
  </w:num>
  <w:num w:numId="45">
    <w:abstractNumId w:val="10"/>
  </w:num>
  <w:num w:numId="46">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07C8"/>
    <w:rsid w:val="00000B91"/>
    <w:rsid w:val="000018FE"/>
    <w:rsid w:val="00001BA8"/>
    <w:rsid w:val="000045BF"/>
    <w:rsid w:val="00005F9C"/>
    <w:rsid w:val="000067C7"/>
    <w:rsid w:val="00006FF9"/>
    <w:rsid w:val="00013DAF"/>
    <w:rsid w:val="00015F0D"/>
    <w:rsid w:val="00017802"/>
    <w:rsid w:val="00020EE1"/>
    <w:rsid w:val="000222AA"/>
    <w:rsid w:val="00022C41"/>
    <w:rsid w:val="00024799"/>
    <w:rsid w:val="000261C6"/>
    <w:rsid w:val="00026461"/>
    <w:rsid w:val="00026E26"/>
    <w:rsid w:val="00027734"/>
    <w:rsid w:val="000277D5"/>
    <w:rsid w:val="00031169"/>
    <w:rsid w:val="000315D1"/>
    <w:rsid w:val="000343B2"/>
    <w:rsid w:val="00036057"/>
    <w:rsid w:val="00037265"/>
    <w:rsid w:val="00037957"/>
    <w:rsid w:val="000401A0"/>
    <w:rsid w:val="00041CB5"/>
    <w:rsid w:val="000426D6"/>
    <w:rsid w:val="00042C0A"/>
    <w:rsid w:val="00044AFE"/>
    <w:rsid w:val="00045C49"/>
    <w:rsid w:val="00046FE5"/>
    <w:rsid w:val="00047BA9"/>
    <w:rsid w:val="00051928"/>
    <w:rsid w:val="00051B1F"/>
    <w:rsid w:val="000524AC"/>
    <w:rsid w:val="000526F1"/>
    <w:rsid w:val="000528DC"/>
    <w:rsid w:val="00052AC6"/>
    <w:rsid w:val="0005301B"/>
    <w:rsid w:val="00054B8F"/>
    <w:rsid w:val="000550D5"/>
    <w:rsid w:val="00062D6E"/>
    <w:rsid w:val="000642C5"/>
    <w:rsid w:val="000646CC"/>
    <w:rsid w:val="00067125"/>
    <w:rsid w:val="0006715C"/>
    <w:rsid w:val="00067E51"/>
    <w:rsid w:val="00070992"/>
    <w:rsid w:val="00074EEA"/>
    <w:rsid w:val="00076BED"/>
    <w:rsid w:val="000814A4"/>
    <w:rsid w:val="0008259D"/>
    <w:rsid w:val="00082696"/>
    <w:rsid w:val="00091F28"/>
    <w:rsid w:val="00095F8C"/>
    <w:rsid w:val="0009757E"/>
    <w:rsid w:val="0009762C"/>
    <w:rsid w:val="000A2480"/>
    <w:rsid w:val="000A4552"/>
    <w:rsid w:val="000A76F7"/>
    <w:rsid w:val="000B02E2"/>
    <w:rsid w:val="000B1292"/>
    <w:rsid w:val="000B2552"/>
    <w:rsid w:val="000B2CD0"/>
    <w:rsid w:val="000B31F2"/>
    <w:rsid w:val="000B57CD"/>
    <w:rsid w:val="000B6122"/>
    <w:rsid w:val="000B79D4"/>
    <w:rsid w:val="000C0A49"/>
    <w:rsid w:val="000C3DC8"/>
    <w:rsid w:val="000C53AF"/>
    <w:rsid w:val="000C6B65"/>
    <w:rsid w:val="000D0A4A"/>
    <w:rsid w:val="000D16B1"/>
    <w:rsid w:val="000D2AA8"/>
    <w:rsid w:val="000D3EBC"/>
    <w:rsid w:val="000D7B4E"/>
    <w:rsid w:val="000E3801"/>
    <w:rsid w:val="000E4398"/>
    <w:rsid w:val="000E67A6"/>
    <w:rsid w:val="000E7520"/>
    <w:rsid w:val="000F6165"/>
    <w:rsid w:val="00101FE2"/>
    <w:rsid w:val="00103193"/>
    <w:rsid w:val="001032A3"/>
    <w:rsid w:val="00107930"/>
    <w:rsid w:val="00111A7E"/>
    <w:rsid w:val="0011318A"/>
    <w:rsid w:val="00114C42"/>
    <w:rsid w:val="0012040B"/>
    <w:rsid w:val="00126D2F"/>
    <w:rsid w:val="00127E23"/>
    <w:rsid w:val="00131F6F"/>
    <w:rsid w:val="00132EE9"/>
    <w:rsid w:val="00132EFD"/>
    <w:rsid w:val="00133DA9"/>
    <w:rsid w:val="00134591"/>
    <w:rsid w:val="001358E5"/>
    <w:rsid w:val="00135ECA"/>
    <w:rsid w:val="00142EF0"/>
    <w:rsid w:val="0014353A"/>
    <w:rsid w:val="00143FFF"/>
    <w:rsid w:val="00144866"/>
    <w:rsid w:val="0014676A"/>
    <w:rsid w:val="00151380"/>
    <w:rsid w:val="001544B9"/>
    <w:rsid w:val="001558B9"/>
    <w:rsid w:val="001571D6"/>
    <w:rsid w:val="00161096"/>
    <w:rsid w:val="00164996"/>
    <w:rsid w:val="00165DA8"/>
    <w:rsid w:val="0017129A"/>
    <w:rsid w:val="00175F22"/>
    <w:rsid w:val="00176238"/>
    <w:rsid w:val="00180B6C"/>
    <w:rsid w:val="00183EC6"/>
    <w:rsid w:val="001856D0"/>
    <w:rsid w:val="0018624C"/>
    <w:rsid w:val="00187CA5"/>
    <w:rsid w:val="00190FAA"/>
    <w:rsid w:val="0019404C"/>
    <w:rsid w:val="00194886"/>
    <w:rsid w:val="001961BF"/>
    <w:rsid w:val="001A228F"/>
    <w:rsid w:val="001A74AE"/>
    <w:rsid w:val="001B09A9"/>
    <w:rsid w:val="001B0F8E"/>
    <w:rsid w:val="001B1B48"/>
    <w:rsid w:val="001B5F7B"/>
    <w:rsid w:val="001B7AE9"/>
    <w:rsid w:val="001C042D"/>
    <w:rsid w:val="001C1EFC"/>
    <w:rsid w:val="001C2239"/>
    <w:rsid w:val="001C2EE3"/>
    <w:rsid w:val="001C322E"/>
    <w:rsid w:val="001C32B3"/>
    <w:rsid w:val="001C5232"/>
    <w:rsid w:val="001C5773"/>
    <w:rsid w:val="001C7411"/>
    <w:rsid w:val="001D1D23"/>
    <w:rsid w:val="001D483E"/>
    <w:rsid w:val="001D588E"/>
    <w:rsid w:val="001E1468"/>
    <w:rsid w:val="001E1FF5"/>
    <w:rsid w:val="001E2615"/>
    <w:rsid w:val="001E4B82"/>
    <w:rsid w:val="001E62CB"/>
    <w:rsid w:val="001E674E"/>
    <w:rsid w:val="001E711A"/>
    <w:rsid w:val="001E76D5"/>
    <w:rsid w:val="001F58C2"/>
    <w:rsid w:val="001F5E86"/>
    <w:rsid w:val="002025BC"/>
    <w:rsid w:val="00204C4B"/>
    <w:rsid w:val="00204C83"/>
    <w:rsid w:val="002055F1"/>
    <w:rsid w:val="002068C9"/>
    <w:rsid w:val="00206A0E"/>
    <w:rsid w:val="00207BA8"/>
    <w:rsid w:val="0021082A"/>
    <w:rsid w:val="0021083D"/>
    <w:rsid w:val="00213E19"/>
    <w:rsid w:val="00214979"/>
    <w:rsid w:val="00215AE4"/>
    <w:rsid w:val="0022218D"/>
    <w:rsid w:val="00222350"/>
    <w:rsid w:val="00224DEB"/>
    <w:rsid w:val="00226A29"/>
    <w:rsid w:val="002324CE"/>
    <w:rsid w:val="002367FA"/>
    <w:rsid w:val="00236EB0"/>
    <w:rsid w:val="002374B8"/>
    <w:rsid w:val="00237AFF"/>
    <w:rsid w:val="00237BBD"/>
    <w:rsid w:val="00240B0F"/>
    <w:rsid w:val="00241E89"/>
    <w:rsid w:val="002425D5"/>
    <w:rsid w:val="00243984"/>
    <w:rsid w:val="002441FE"/>
    <w:rsid w:val="0024648B"/>
    <w:rsid w:val="00246C6A"/>
    <w:rsid w:val="002506AD"/>
    <w:rsid w:val="0025288A"/>
    <w:rsid w:val="0025366E"/>
    <w:rsid w:val="00254897"/>
    <w:rsid w:val="00255271"/>
    <w:rsid w:val="00255B77"/>
    <w:rsid w:val="00256D2A"/>
    <w:rsid w:val="00260989"/>
    <w:rsid w:val="002623CD"/>
    <w:rsid w:val="002645C0"/>
    <w:rsid w:val="00266310"/>
    <w:rsid w:val="00266364"/>
    <w:rsid w:val="00266AD6"/>
    <w:rsid w:val="00274540"/>
    <w:rsid w:val="00274E34"/>
    <w:rsid w:val="00275E57"/>
    <w:rsid w:val="0028542F"/>
    <w:rsid w:val="00287DC0"/>
    <w:rsid w:val="00287FBE"/>
    <w:rsid w:val="002913FC"/>
    <w:rsid w:val="00293860"/>
    <w:rsid w:val="00294E21"/>
    <w:rsid w:val="002958C0"/>
    <w:rsid w:val="0029646A"/>
    <w:rsid w:val="002A03CD"/>
    <w:rsid w:val="002A17C7"/>
    <w:rsid w:val="002A33FC"/>
    <w:rsid w:val="002A43FB"/>
    <w:rsid w:val="002A59D1"/>
    <w:rsid w:val="002A7CED"/>
    <w:rsid w:val="002B1A1F"/>
    <w:rsid w:val="002B39AD"/>
    <w:rsid w:val="002B77A0"/>
    <w:rsid w:val="002C02E6"/>
    <w:rsid w:val="002C0DA9"/>
    <w:rsid w:val="002C4545"/>
    <w:rsid w:val="002C6CEC"/>
    <w:rsid w:val="002D0351"/>
    <w:rsid w:val="002D14D2"/>
    <w:rsid w:val="002D394C"/>
    <w:rsid w:val="002D6F05"/>
    <w:rsid w:val="002D7DAF"/>
    <w:rsid w:val="002E0556"/>
    <w:rsid w:val="002E05BA"/>
    <w:rsid w:val="002E43DF"/>
    <w:rsid w:val="002E4768"/>
    <w:rsid w:val="002E494F"/>
    <w:rsid w:val="002E4C61"/>
    <w:rsid w:val="002E51F3"/>
    <w:rsid w:val="002E6836"/>
    <w:rsid w:val="002E7306"/>
    <w:rsid w:val="002F1A01"/>
    <w:rsid w:val="002F27DC"/>
    <w:rsid w:val="002F504C"/>
    <w:rsid w:val="002F5866"/>
    <w:rsid w:val="002F7549"/>
    <w:rsid w:val="00300A76"/>
    <w:rsid w:val="0030267F"/>
    <w:rsid w:val="003026F6"/>
    <w:rsid w:val="003029BF"/>
    <w:rsid w:val="00302FBD"/>
    <w:rsid w:val="00304CFD"/>
    <w:rsid w:val="003070AE"/>
    <w:rsid w:val="00311EFB"/>
    <w:rsid w:val="003144B1"/>
    <w:rsid w:val="00314AD5"/>
    <w:rsid w:val="00315AFD"/>
    <w:rsid w:val="003171BB"/>
    <w:rsid w:val="003172E7"/>
    <w:rsid w:val="00321432"/>
    <w:rsid w:val="00324D01"/>
    <w:rsid w:val="003250A5"/>
    <w:rsid w:val="00327AA5"/>
    <w:rsid w:val="003300A5"/>
    <w:rsid w:val="003314BE"/>
    <w:rsid w:val="00332E28"/>
    <w:rsid w:val="003342FE"/>
    <w:rsid w:val="00336651"/>
    <w:rsid w:val="0033786A"/>
    <w:rsid w:val="00340D04"/>
    <w:rsid w:val="003415ED"/>
    <w:rsid w:val="00342890"/>
    <w:rsid w:val="003449EF"/>
    <w:rsid w:val="003457DC"/>
    <w:rsid w:val="003462B3"/>
    <w:rsid w:val="00350679"/>
    <w:rsid w:val="003508A9"/>
    <w:rsid w:val="00351B40"/>
    <w:rsid w:val="00353CFB"/>
    <w:rsid w:val="003604EE"/>
    <w:rsid w:val="00362DE2"/>
    <w:rsid w:val="00363ED7"/>
    <w:rsid w:val="003658A5"/>
    <w:rsid w:val="00372DB1"/>
    <w:rsid w:val="003738B1"/>
    <w:rsid w:val="00373F40"/>
    <w:rsid w:val="00377012"/>
    <w:rsid w:val="003774F4"/>
    <w:rsid w:val="0037758F"/>
    <w:rsid w:val="003826CC"/>
    <w:rsid w:val="00385999"/>
    <w:rsid w:val="003921E6"/>
    <w:rsid w:val="00393D9C"/>
    <w:rsid w:val="0039485F"/>
    <w:rsid w:val="00395160"/>
    <w:rsid w:val="00397FE2"/>
    <w:rsid w:val="003A34CB"/>
    <w:rsid w:val="003A51F4"/>
    <w:rsid w:val="003A568D"/>
    <w:rsid w:val="003A642E"/>
    <w:rsid w:val="003B03D3"/>
    <w:rsid w:val="003B1361"/>
    <w:rsid w:val="003B47C5"/>
    <w:rsid w:val="003B5FEF"/>
    <w:rsid w:val="003B623D"/>
    <w:rsid w:val="003B64C8"/>
    <w:rsid w:val="003B7569"/>
    <w:rsid w:val="003B7F37"/>
    <w:rsid w:val="003C3948"/>
    <w:rsid w:val="003C3E6A"/>
    <w:rsid w:val="003C5CA0"/>
    <w:rsid w:val="003C62A6"/>
    <w:rsid w:val="003D00E4"/>
    <w:rsid w:val="003D10AF"/>
    <w:rsid w:val="003D29B3"/>
    <w:rsid w:val="003D4DB7"/>
    <w:rsid w:val="003D70C8"/>
    <w:rsid w:val="003D790D"/>
    <w:rsid w:val="003D7DB1"/>
    <w:rsid w:val="003E2723"/>
    <w:rsid w:val="003E40F6"/>
    <w:rsid w:val="003E4624"/>
    <w:rsid w:val="003E5682"/>
    <w:rsid w:val="003E656B"/>
    <w:rsid w:val="003E6B12"/>
    <w:rsid w:val="003E7BFD"/>
    <w:rsid w:val="003F11EC"/>
    <w:rsid w:val="003F1DE1"/>
    <w:rsid w:val="003F2C50"/>
    <w:rsid w:val="003F2FE5"/>
    <w:rsid w:val="003F346B"/>
    <w:rsid w:val="003F6947"/>
    <w:rsid w:val="003F6BAE"/>
    <w:rsid w:val="004002C5"/>
    <w:rsid w:val="00401698"/>
    <w:rsid w:val="00401D2E"/>
    <w:rsid w:val="004020C8"/>
    <w:rsid w:val="00404667"/>
    <w:rsid w:val="00404BC1"/>
    <w:rsid w:val="00410646"/>
    <w:rsid w:val="004106BE"/>
    <w:rsid w:val="00414B44"/>
    <w:rsid w:val="004151C5"/>
    <w:rsid w:val="00415DDA"/>
    <w:rsid w:val="0041610C"/>
    <w:rsid w:val="00416BAE"/>
    <w:rsid w:val="00422B0A"/>
    <w:rsid w:val="00423FBB"/>
    <w:rsid w:val="0042778A"/>
    <w:rsid w:val="004305E6"/>
    <w:rsid w:val="0043095D"/>
    <w:rsid w:val="00432AFA"/>
    <w:rsid w:val="00436C6A"/>
    <w:rsid w:val="004411DD"/>
    <w:rsid w:val="004413F8"/>
    <w:rsid w:val="004418B3"/>
    <w:rsid w:val="004432C0"/>
    <w:rsid w:val="00452923"/>
    <w:rsid w:val="004537F8"/>
    <w:rsid w:val="00454F79"/>
    <w:rsid w:val="004560BB"/>
    <w:rsid w:val="00457E52"/>
    <w:rsid w:val="00460FB5"/>
    <w:rsid w:val="00461D4E"/>
    <w:rsid w:val="004638D7"/>
    <w:rsid w:val="00464C0A"/>
    <w:rsid w:val="00466AAA"/>
    <w:rsid w:val="00487514"/>
    <w:rsid w:val="00491153"/>
    <w:rsid w:val="00492D0F"/>
    <w:rsid w:val="00493A38"/>
    <w:rsid w:val="004A12B5"/>
    <w:rsid w:val="004A142D"/>
    <w:rsid w:val="004A29DA"/>
    <w:rsid w:val="004A545D"/>
    <w:rsid w:val="004B15CC"/>
    <w:rsid w:val="004B27AB"/>
    <w:rsid w:val="004B40F2"/>
    <w:rsid w:val="004B4796"/>
    <w:rsid w:val="004B68D8"/>
    <w:rsid w:val="004B6E3F"/>
    <w:rsid w:val="004B7664"/>
    <w:rsid w:val="004B78AD"/>
    <w:rsid w:val="004B7F87"/>
    <w:rsid w:val="004C0513"/>
    <w:rsid w:val="004C2165"/>
    <w:rsid w:val="004C2410"/>
    <w:rsid w:val="004C33A6"/>
    <w:rsid w:val="004C38D4"/>
    <w:rsid w:val="004D0D57"/>
    <w:rsid w:val="004D1340"/>
    <w:rsid w:val="004D5881"/>
    <w:rsid w:val="004D6BA2"/>
    <w:rsid w:val="004E0B6F"/>
    <w:rsid w:val="004E1EC3"/>
    <w:rsid w:val="004E25DC"/>
    <w:rsid w:val="004E48BA"/>
    <w:rsid w:val="004E4903"/>
    <w:rsid w:val="004E4E99"/>
    <w:rsid w:val="004F1C23"/>
    <w:rsid w:val="004F33F0"/>
    <w:rsid w:val="004F3D2A"/>
    <w:rsid w:val="004F5D67"/>
    <w:rsid w:val="00500277"/>
    <w:rsid w:val="00500EAC"/>
    <w:rsid w:val="005028D8"/>
    <w:rsid w:val="005046FF"/>
    <w:rsid w:val="005055D2"/>
    <w:rsid w:val="0050628E"/>
    <w:rsid w:val="00506466"/>
    <w:rsid w:val="005163CC"/>
    <w:rsid w:val="00516F19"/>
    <w:rsid w:val="00521F26"/>
    <w:rsid w:val="005228D2"/>
    <w:rsid w:val="005249C9"/>
    <w:rsid w:val="00527474"/>
    <w:rsid w:val="00530DC9"/>
    <w:rsid w:val="005318AA"/>
    <w:rsid w:val="00541AA1"/>
    <w:rsid w:val="00547B94"/>
    <w:rsid w:val="00547C11"/>
    <w:rsid w:val="005541EE"/>
    <w:rsid w:val="00554C70"/>
    <w:rsid w:val="005552E5"/>
    <w:rsid w:val="005611B5"/>
    <w:rsid w:val="005626EA"/>
    <w:rsid w:val="00567FC6"/>
    <w:rsid w:val="005701A1"/>
    <w:rsid w:val="005717F0"/>
    <w:rsid w:val="00573B43"/>
    <w:rsid w:val="00576FD0"/>
    <w:rsid w:val="00581B59"/>
    <w:rsid w:val="00581CA6"/>
    <w:rsid w:val="00582C62"/>
    <w:rsid w:val="00582CDA"/>
    <w:rsid w:val="00583CC4"/>
    <w:rsid w:val="00593339"/>
    <w:rsid w:val="00594444"/>
    <w:rsid w:val="00597315"/>
    <w:rsid w:val="00597391"/>
    <w:rsid w:val="005A1B72"/>
    <w:rsid w:val="005A2E55"/>
    <w:rsid w:val="005A351F"/>
    <w:rsid w:val="005A3CEA"/>
    <w:rsid w:val="005A3E1B"/>
    <w:rsid w:val="005A437F"/>
    <w:rsid w:val="005B0009"/>
    <w:rsid w:val="005B0F67"/>
    <w:rsid w:val="005B38AF"/>
    <w:rsid w:val="005B3911"/>
    <w:rsid w:val="005B3A4F"/>
    <w:rsid w:val="005B4B0A"/>
    <w:rsid w:val="005B64A0"/>
    <w:rsid w:val="005B70E2"/>
    <w:rsid w:val="005C0415"/>
    <w:rsid w:val="005C1376"/>
    <w:rsid w:val="005C1BFF"/>
    <w:rsid w:val="005C24C7"/>
    <w:rsid w:val="005C3702"/>
    <w:rsid w:val="005C39DB"/>
    <w:rsid w:val="005C459B"/>
    <w:rsid w:val="005C5C4A"/>
    <w:rsid w:val="005C79A6"/>
    <w:rsid w:val="005D12F4"/>
    <w:rsid w:val="005D2064"/>
    <w:rsid w:val="005D336C"/>
    <w:rsid w:val="005D41D3"/>
    <w:rsid w:val="005E332D"/>
    <w:rsid w:val="005E4976"/>
    <w:rsid w:val="005E5312"/>
    <w:rsid w:val="005E57E4"/>
    <w:rsid w:val="005F1A51"/>
    <w:rsid w:val="005F2E84"/>
    <w:rsid w:val="005F2EE0"/>
    <w:rsid w:val="005F455D"/>
    <w:rsid w:val="005F68AD"/>
    <w:rsid w:val="00600797"/>
    <w:rsid w:val="00601B10"/>
    <w:rsid w:val="006025F4"/>
    <w:rsid w:val="00603609"/>
    <w:rsid w:val="006059B4"/>
    <w:rsid w:val="00607255"/>
    <w:rsid w:val="006077AC"/>
    <w:rsid w:val="00607898"/>
    <w:rsid w:val="006111C1"/>
    <w:rsid w:val="006114C1"/>
    <w:rsid w:val="0061598F"/>
    <w:rsid w:val="00615E1A"/>
    <w:rsid w:val="00620CC1"/>
    <w:rsid w:val="006220C9"/>
    <w:rsid w:val="006237F3"/>
    <w:rsid w:val="00626BB3"/>
    <w:rsid w:val="00631C32"/>
    <w:rsid w:val="006338BE"/>
    <w:rsid w:val="00640D26"/>
    <w:rsid w:val="0064162D"/>
    <w:rsid w:val="00641690"/>
    <w:rsid w:val="00641DF0"/>
    <w:rsid w:val="00645112"/>
    <w:rsid w:val="006453F4"/>
    <w:rsid w:val="006503E1"/>
    <w:rsid w:val="00650C90"/>
    <w:rsid w:val="00653434"/>
    <w:rsid w:val="00656136"/>
    <w:rsid w:val="00656314"/>
    <w:rsid w:val="006577F9"/>
    <w:rsid w:val="00657B68"/>
    <w:rsid w:val="0066104C"/>
    <w:rsid w:val="00661B33"/>
    <w:rsid w:val="0066274E"/>
    <w:rsid w:val="00665200"/>
    <w:rsid w:val="00665393"/>
    <w:rsid w:val="00666B9F"/>
    <w:rsid w:val="00672C08"/>
    <w:rsid w:val="0067490E"/>
    <w:rsid w:val="00675F45"/>
    <w:rsid w:val="00676F80"/>
    <w:rsid w:val="006803EE"/>
    <w:rsid w:val="006815A7"/>
    <w:rsid w:val="00682A47"/>
    <w:rsid w:val="00684177"/>
    <w:rsid w:val="00685019"/>
    <w:rsid w:val="006861C5"/>
    <w:rsid w:val="00690805"/>
    <w:rsid w:val="0069150A"/>
    <w:rsid w:val="00695018"/>
    <w:rsid w:val="00695837"/>
    <w:rsid w:val="00695F57"/>
    <w:rsid w:val="0069614D"/>
    <w:rsid w:val="00696A7B"/>
    <w:rsid w:val="00697FDF"/>
    <w:rsid w:val="006A4CB7"/>
    <w:rsid w:val="006A577D"/>
    <w:rsid w:val="006A7427"/>
    <w:rsid w:val="006B0DAD"/>
    <w:rsid w:val="006B1A79"/>
    <w:rsid w:val="006B2587"/>
    <w:rsid w:val="006B3C69"/>
    <w:rsid w:val="006B48B9"/>
    <w:rsid w:val="006B5319"/>
    <w:rsid w:val="006B5C2D"/>
    <w:rsid w:val="006B6B10"/>
    <w:rsid w:val="006B6FB0"/>
    <w:rsid w:val="006C0543"/>
    <w:rsid w:val="006C21D5"/>
    <w:rsid w:val="006C3B1E"/>
    <w:rsid w:val="006C42CF"/>
    <w:rsid w:val="006C73E9"/>
    <w:rsid w:val="006D0891"/>
    <w:rsid w:val="006D242C"/>
    <w:rsid w:val="006D33AE"/>
    <w:rsid w:val="006D48A5"/>
    <w:rsid w:val="006D6BED"/>
    <w:rsid w:val="006D7D77"/>
    <w:rsid w:val="006E11BE"/>
    <w:rsid w:val="006E435B"/>
    <w:rsid w:val="006E4E05"/>
    <w:rsid w:val="006E54F0"/>
    <w:rsid w:val="006E6D22"/>
    <w:rsid w:val="006F0CC2"/>
    <w:rsid w:val="006F16BF"/>
    <w:rsid w:val="006F2D8A"/>
    <w:rsid w:val="006F6120"/>
    <w:rsid w:val="006F6B66"/>
    <w:rsid w:val="006F7AF7"/>
    <w:rsid w:val="007001FD"/>
    <w:rsid w:val="00703938"/>
    <w:rsid w:val="00704025"/>
    <w:rsid w:val="00704376"/>
    <w:rsid w:val="00704740"/>
    <w:rsid w:val="00706A85"/>
    <w:rsid w:val="00710FB2"/>
    <w:rsid w:val="00711380"/>
    <w:rsid w:val="00712831"/>
    <w:rsid w:val="0071393C"/>
    <w:rsid w:val="00714EEC"/>
    <w:rsid w:val="0071768D"/>
    <w:rsid w:val="00720136"/>
    <w:rsid w:val="007203F0"/>
    <w:rsid w:val="00720CAD"/>
    <w:rsid w:val="00722FE4"/>
    <w:rsid w:val="00723CD6"/>
    <w:rsid w:val="00725805"/>
    <w:rsid w:val="00730586"/>
    <w:rsid w:val="007342BB"/>
    <w:rsid w:val="0073510C"/>
    <w:rsid w:val="00735B42"/>
    <w:rsid w:val="00737063"/>
    <w:rsid w:val="00737452"/>
    <w:rsid w:val="00737DDD"/>
    <w:rsid w:val="00740A04"/>
    <w:rsid w:val="0074365D"/>
    <w:rsid w:val="0074429E"/>
    <w:rsid w:val="007446CC"/>
    <w:rsid w:val="00744759"/>
    <w:rsid w:val="00744F10"/>
    <w:rsid w:val="007453AB"/>
    <w:rsid w:val="00747447"/>
    <w:rsid w:val="007474F7"/>
    <w:rsid w:val="0074770C"/>
    <w:rsid w:val="00750093"/>
    <w:rsid w:val="00750DB3"/>
    <w:rsid w:val="00751983"/>
    <w:rsid w:val="00752546"/>
    <w:rsid w:val="00754A28"/>
    <w:rsid w:val="0075670E"/>
    <w:rsid w:val="00756A85"/>
    <w:rsid w:val="00766370"/>
    <w:rsid w:val="00766CCC"/>
    <w:rsid w:val="007670B4"/>
    <w:rsid w:val="00767A52"/>
    <w:rsid w:val="00772C83"/>
    <w:rsid w:val="007746EF"/>
    <w:rsid w:val="0077578F"/>
    <w:rsid w:val="00775E7F"/>
    <w:rsid w:val="00775F87"/>
    <w:rsid w:val="00780402"/>
    <w:rsid w:val="00783857"/>
    <w:rsid w:val="00783F96"/>
    <w:rsid w:val="007849AD"/>
    <w:rsid w:val="00793AE7"/>
    <w:rsid w:val="00793D2B"/>
    <w:rsid w:val="00795135"/>
    <w:rsid w:val="00796175"/>
    <w:rsid w:val="007964A4"/>
    <w:rsid w:val="00796E1E"/>
    <w:rsid w:val="007A027A"/>
    <w:rsid w:val="007A0949"/>
    <w:rsid w:val="007A0BD1"/>
    <w:rsid w:val="007A1AA3"/>
    <w:rsid w:val="007A4724"/>
    <w:rsid w:val="007A7857"/>
    <w:rsid w:val="007B0749"/>
    <w:rsid w:val="007B0BCF"/>
    <w:rsid w:val="007B2A86"/>
    <w:rsid w:val="007B2AEF"/>
    <w:rsid w:val="007B42F8"/>
    <w:rsid w:val="007B791C"/>
    <w:rsid w:val="007C12ED"/>
    <w:rsid w:val="007C1C37"/>
    <w:rsid w:val="007C2195"/>
    <w:rsid w:val="007C356A"/>
    <w:rsid w:val="007C378E"/>
    <w:rsid w:val="007C383F"/>
    <w:rsid w:val="007C4A74"/>
    <w:rsid w:val="007C5E9A"/>
    <w:rsid w:val="007D10FA"/>
    <w:rsid w:val="007D1D8E"/>
    <w:rsid w:val="007D2DD5"/>
    <w:rsid w:val="007D3406"/>
    <w:rsid w:val="007D3CC9"/>
    <w:rsid w:val="007D7DBE"/>
    <w:rsid w:val="007E40FE"/>
    <w:rsid w:val="007E439A"/>
    <w:rsid w:val="007E4A65"/>
    <w:rsid w:val="007E4F84"/>
    <w:rsid w:val="007E5233"/>
    <w:rsid w:val="007F133D"/>
    <w:rsid w:val="007F31B4"/>
    <w:rsid w:val="007F7F01"/>
    <w:rsid w:val="00801327"/>
    <w:rsid w:val="00801AC2"/>
    <w:rsid w:val="00806828"/>
    <w:rsid w:val="008069B8"/>
    <w:rsid w:val="00806E79"/>
    <w:rsid w:val="008076A5"/>
    <w:rsid w:val="00810A7E"/>
    <w:rsid w:val="00810D5B"/>
    <w:rsid w:val="00811AAD"/>
    <w:rsid w:val="00812EC9"/>
    <w:rsid w:val="00813302"/>
    <w:rsid w:val="00815F4D"/>
    <w:rsid w:val="00823C73"/>
    <w:rsid w:val="0082419B"/>
    <w:rsid w:val="0083108B"/>
    <w:rsid w:val="00835B13"/>
    <w:rsid w:val="00836608"/>
    <w:rsid w:val="0083772A"/>
    <w:rsid w:val="008417C6"/>
    <w:rsid w:val="00844320"/>
    <w:rsid w:val="00844DC3"/>
    <w:rsid w:val="00845160"/>
    <w:rsid w:val="0084560F"/>
    <w:rsid w:val="008508BB"/>
    <w:rsid w:val="00854AC8"/>
    <w:rsid w:val="00854F57"/>
    <w:rsid w:val="00861458"/>
    <w:rsid w:val="0086323E"/>
    <w:rsid w:val="00863E40"/>
    <w:rsid w:val="0086437F"/>
    <w:rsid w:val="00865CF4"/>
    <w:rsid w:val="00867E84"/>
    <w:rsid w:val="00867ECC"/>
    <w:rsid w:val="008705DF"/>
    <w:rsid w:val="008725C5"/>
    <w:rsid w:val="00872B3B"/>
    <w:rsid w:val="00874D5A"/>
    <w:rsid w:val="00875173"/>
    <w:rsid w:val="0087600C"/>
    <w:rsid w:val="00876699"/>
    <w:rsid w:val="008768BC"/>
    <w:rsid w:val="0088156E"/>
    <w:rsid w:val="008828E8"/>
    <w:rsid w:val="00882D53"/>
    <w:rsid w:val="00884AD6"/>
    <w:rsid w:val="00885266"/>
    <w:rsid w:val="008852E9"/>
    <w:rsid w:val="0088530B"/>
    <w:rsid w:val="00885B6C"/>
    <w:rsid w:val="008912AD"/>
    <w:rsid w:val="00891685"/>
    <w:rsid w:val="0089335E"/>
    <w:rsid w:val="008948D4"/>
    <w:rsid w:val="008950AA"/>
    <w:rsid w:val="008972CD"/>
    <w:rsid w:val="008A1BB3"/>
    <w:rsid w:val="008A212C"/>
    <w:rsid w:val="008A2EE9"/>
    <w:rsid w:val="008A3D78"/>
    <w:rsid w:val="008A3FD0"/>
    <w:rsid w:val="008A4357"/>
    <w:rsid w:val="008A6725"/>
    <w:rsid w:val="008A6AF4"/>
    <w:rsid w:val="008B0223"/>
    <w:rsid w:val="008B05D7"/>
    <w:rsid w:val="008B1085"/>
    <w:rsid w:val="008B11BB"/>
    <w:rsid w:val="008B2D3F"/>
    <w:rsid w:val="008B3753"/>
    <w:rsid w:val="008B53BD"/>
    <w:rsid w:val="008B7718"/>
    <w:rsid w:val="008C0B53"/>
    <w:rsid w:val="008C15E8"/>
    <w:rsid w:val="008C21F2"/>
    <w:rsid w:val="008C2BEA"/>
    <w:rsid w:val="008C52CF"/>
    <w:rsid w:val="008C60CC"/>
    <w:rsid w:val="008D28CB"/>
    <w:rsid w:val="008D589F"/>
    <w:rsid w:val="008D58A4"/>
    <w:rsid w:val="008D6DD1"/>
    <w:rsid w:val="008D7891"/>
    <w:rsid w:val="008E16C4"/>
    <w:rsid w:val="008E30C0"/>
    <w:rsid w:val="008E69A2"/>
    <w:rsid w:val="008F08DF"/>
    <w:rsid w:val="008F0EDD"/>
    <w:rsid w:val="008F29F7"/>
    <w:rsid w:val="008F5A0C"/>
    <w:rsid w:val="00911DCC"/>
    <w:rsid w:val="00912B1A"/>
    <w:rsid w:val="009154D5"/>
    <w:rsid w:val="009173F8"/>
    <w:rsid w:val="00921821"/>
    <w:rsid w:val="00921F0B"/>
    <w:rsid w:val="0092214B"/>
    <w:rsid w:val="009258AE"/>
    <w:rsid w:val="0092651C"/>
    <w:rsid w:val="00932DAB"/>
    <w:rsid w:val="00933D3E"/>
    <w:rsid w:val="009365AD"/>
    <w:rsid w:val="0093755D"/>
    <w:rsid w:val="00940142"/>
    <w:rsid w:val="0094052B"/>
    <w:rsid w:val="009431AD"/>
    <w:rsid w:val="00943356"/>
    <w:rsid w:val="00943CEF"/>
    <w:rsid w:val="00950857"/>
    <w:rsid w:val="00950D97"/>
    <w:rsid w:val="00951A5E"/>
    <w:rsid w:val="0095637C"/>
    <w:rsid w:val="00957E90"/>
    <w:rsid w:val="009615BE"/>
    <w:rsid w:val="0096394B"/>
    <w:rsid w:val="00963C40"/>
    <w:rsid w:val="009675BA"/>
    <w:rsid w:val="00971D7E"/>
    <w:rsid w:val="009724C4"/>
    <w:rsid w:val="00972CAC"/>
    <w:rsid w:val="00980574"/>
    <w:rsid w:val="009819BF"/>
    <w:rsid w:val="00982F14"/>
    <w:rsid w:val="009845E4"/>
    <w:rsid w:val="009878DF"/>
    <w:rsid w:val="0099019B"/>
    <w:rsid w:val="00991E7D"/>
    <w:rsid w:val="00992B54"/>
    <w:rsid w:val="00995892"/>
    <w:rsid w:val="009971FE"/>
    <w:rsid w:val="009A2B6E"/>
    <w:rsid w:val="009A507D"/>
    <w:rsid w:val="009A527A"/>
    <w:rsid w:val="009A5E6B"/>
    <w:rsid w:val="009A5EC5"/>
    <w:rsid w:val="009A6250"/>
    <w:rsid w:val="009B009D"/>
    <w:rsid w:val="009B259B"/>
    <w:rsid w:val="009B25EC"/>
    <w:rsid w:val="009B27A4"/>
    <w:rsid w:val="009B56A3"/>
    <w:rsid w:val="009B6F03"/>
    <w:rsid w:val="009C5674"/>
    <w:rsid w:val="009C7DFE"/>
    <w:rsid w:val="009D131D"/>
    <w:rsid w:val="009D1D54"/>
    <w:rsid w:val="009D3A38"/>
    <w:rsid w:val="009D489A"/>
    <w:rsid w:val="009D6AF4"/>
    <w:rsid w:val="009D6CE7"/>
    <w:rsid w:val="009F122D"/>
    <w:rsid w:val="009F1508"/>
    <w:rsid w:val="009F2041"/>
    <w:rsid w:val="009F421D"/>
    <w:rsid w:val="009F4931"/>
    <w:rsid w:val="009F4D67"/>
    <w:rsid w:val="009F6B07"/>
    <w:rsid w:val="00A00A83"/>
    <w:rsid w:val="00A05549"/>
    <w:rsid w:val="00A065EB"/>
    <w:rsid w:val="00A104CA"/>
    <w:rsid w:val="00A14B77"/>
    <w:rsid w:val="00A15F03"/>
    <w:rsid w:val="00A1756E"/>
    <w:rsid w:val="00A21519"/>
    <w:rsid w:val="00A24023"/>
    <w:rsid w:val="00A256AD"/>
    <w:rsid w:val="00A25ED3"/>
    <w:rsid w:val="00A26FCD"/>
    <w:rsid w:val="00A3250B"/>
    <w:rsid w:val="00A3436C"/>
    <w:rsid w:val="00A345B3"/>
    <w:rsid w:val="00A34D1D"/>
    <w:rsid w:val="00A41498"/>
    <w:rsid w:val="00A430EC"/>
    <w:rsid w:val="00A4317B"/>
    <w:rsid w:val="00A4384D"/>
    <w:rsid w:val="00A43CB6"/>
    <w:rsid w:val="00A441A0"/>
    <w:rsid w:val="00A444F4"/>
    <w:rsid w:val="00A46163"/>
    <w:rsid w:val="00A46A8D"/>
    <w:rsid w:val="00A51889"/>
    <w:rsid w:val="00A5475F"/>
    <w:rsid w:val="00A55597"/>
    <w:rsid w:val="00A570BD"/>
    <w:rsid w:val="00A60436"/>
    <w:rsid w:val="00A606E3"/>
    <w:rsid w:val="00A60D19"/>
    <w:rsid w:val="00A6120A"/>
    <w:rsid w:val="00A61C5F"/>
    <w:rsid w:val="00A62697"/>
    <w:rsid w:val="00A7070B"/>
    <w:rsid w:val="00A70E16"/>
    <w:rsid w:val="00A729AB"/>
    <w:rsid w:val="00A73C8B"/>
    <w:rsid w:val="00A75ED4"/>
    <w:rsid w:val="00A76C46"/>
    <w:rsid w:val="00A80B79"/>
    <w:rsid w:val="00A813CA"/>
    <w:rsid w:val="00A837A3"/>
    <w:rsid w:val="00A83E50"/>
    <w:rsid w:val="00A84F02"/>
    <w:rsid w:val="00A857AF"/>
    <w:rsid w:val="00A86FD0"/>
    <w:rsid w:val="00A87C00"/>
    <w:rsid w:val="00A87F97"/>
    <w:rsid w:val="00A91886"/>
    <w:rsid w:val="00A91887"/>
    <w:rsid w:val="00A918C6"/>
    <w:rsid w:val="00A94A6C"/>
    <w:rsid w:val="00A94BA9"/>
    <w:rsid w:val="00A952AB"/>
    <w:rsid w:val="00A953EC"/>
    <w:rsid w:val="00AA24D4"/>
    <w:rsid w:val="00AA701B"/>
    <w:rsid w:val="00AA737B"/>
    <w:rsid w:val="00AB0383"/>
    <w:rsid w:val="00AB23D4"/>
    <w:rsid w:val="00AB3280"/>
    <w:rsid w:val="00AB60BB"/>
    <w:rsid w:val="00AB65FD"/>
    <w:rsid w:val="00AB7E2B"/>
    <w:rsid w:val="00AC0670"/>
    <w:rsid w:val="00AC142C"/>
    <w:rsid w:val="00AC22EE"/>
    <w:rsid w:val="00AC3F50"/>
    <w:rsid w:val="00AD3A0A"/>
    <w:rsid w:val="00AD57A1"/>
    <w:rsid w:val="00AD5A5A"/>
    <w:rsid w:val="00AE0F70"/>
    <w:rsid w:val="00AE39E6"/>
    <w:rsid w:val="00AE3AAB"/>
    <w:rsid w:val="00AE558E"/>
    <w:rsid w:val="00AE5E6E"/>
    <w:rsid w:val="00AF75DF"/>
    <w:rsid w:val="00B00EB6"/>
    <w:rsid w:val="00B019E7"/>
    <w:rsid w:val="00B025D5"/>
    <w:rsid w:val="00B0430E"/>
    <w:rsid w:val="00B05BFC"/>
    <w:rsid w:val="00B05F67"/>
    <w:rsid w:val="00B06FD7"/>
    <w:rsid w:val="00B10B65"/>
    <w:rsid w:val="00B11A42"/>
    <w:rsid w:val="00B13430"/>
    <w:rsid w:val="00B14442"/>
    <w:rsid w:val="00B15887"/>
    <w:rsid w:val="00B162D9"/>
    <w:rsid w:val="00B16997"/>
    <w:rsid w:val="00B17A09"/>
    <w:rsid w:val="00B20A2B"/>
    <w:rsid w:val="00B21B55"/>
    <w:rsid w:val="00B2250C"/>
    <w:rsid w:val="00B22518"/>
    <w:rsid w:val="00B231B5"/>
    <w:rsid w:val="00B24287"/>
    <w:rsid w:val="00B2663D"/>
    <w:rsid w:val="00B277E7"/>
    <w:rsid w:val="00B278DB"/>
    <w:rsid w:val="00B30886"/>
    <w:rsid w:val="00B32F08"/>
    <w:rsid w:val="00B33EDE"/>
    <w:rsid w:val="00B36D6A"/>
    <w:rsid w:val="00B373CA"/>
    <w:rsid w:val="00B3783F"/>
    <w:rsid w:val="00B416A0"/>
    <w:rsid w:val="00B42228"/>
    <w:rsid w:val="00B44434"/>
    <w:rsid w:val="00B45C33"/>
    <w:rsid w:val="00B460CE"/>
    <w:rsid w:val="00B47DBA"/>
    <w:rsid w:val="00B52581"/>
    <w:rsid w:val="00B551BE"/>
    <w:rsid w:val="00B55D32"/>
    <w:rsid w:val="00B569CE"/>
    <w:rsid w:val="00B57262"/>
    <w:rsid w:val="00B57708"/>
    <w:rsid w:val="00B602E8"/>
    <w:rsid w:val="00B610DF"/>
    <w:rsid w:val="00B61330"/>
    <w:rsid w:val="00B61BFE"/>
    <w:rsid w:val="00B62CBC"/>
    <w:rsid w:val="00B64440"/>
    <w:rsid w:val="00B65CE6"/>
    <w:rsid w:val="00B66B99"/>
    <w:rsid w:val="00B71577"/>
    <w:rsid w:val="00B7418F"/>
    <w:rsid w:val="00B7668C"/>
    <w:rsid w:val="00B778B5"/>
    <w:rsid w:val="00B80FC2"/>
    <w:rsid w:val="00B81650"/>
    <w:rsid w:val="00B83BB7"/>
    <w:rsid w:val="00B83FC0"/>
    <w:rsid w:val="00B8589F"/>
    <w:rsid w:val="00B8693C"/>
    <w:rsid w:val="00B92758"/>
    <w:rsid w:val="00B93E7F"/>
    <w:rsid w:val="00B97CDF"/>
    <w:rsid w:val="00BA030F"/>
    <w:rsid w:val="00BA09A9"/>
    <w:rsid w:val="00BA0A1F"/>
    <w:rsid w:val="00BA1454"/>
    <w:rsid w:val="00BA2F5B"/>
    <w:rsid w:val="00BA3FFC"/>
    <w:rsid w:val="00BB069F"/>
    <w:rsid w:val="00BB3419"/>
    <w:rsid w:val="00BB3439"/>
    <w:rsid w:val="00BB3924"/>
    <w:rsid w:val="00BB398B"/>
    <w:rsid w:val="00BB5317"/>
    <w:rsid w:val="00BB6D8E"/>
    <w:rsid w:val="00BC1C0A"/>
    <w:rsid w:val="00BC3083"/>
    <w:rsid w:val="00BC6831"/>
    <w:rsid w:val="00BC6AB4"/>
    <w:rsid w:val="00BC713D"/>
    <w:rsid w:val="00BC765E"/>
    <w:rsid w:val="00BC7D7C"/>
    <w:rsid w:val="00BD6CB0"/>
    <w:rsid w:val="00BD7B73"/>
    <w:rsid w:val="00BE059C"/>
    <w:rsid w:val="00BE0F8E"/>
    <w:rsid w:val="00BE1D73"/>
    <w:rsid w:val="00BE2713"/>
    <w:rsid w:val="00BE46FC"/>
    <w:rsid w:val="00BE521B"/>
    <w:rsid w:val="00BE5457"/>
    <w:rsid w:val="00BE5649"/>
    <w:rsid w:val="00BE6A35"/>
    <w:rsid w:val="00BE7035"/>
    <w:rsid w:val="00BE7BDB"/>
    <w:rsid w:val="00BE7EA4"/>
    <w:rsid w:val="00BF01FA"/>
    <w:rsid w:val="00BF12A8"/>
    <w:rsid w:val="00BF2C88"/>
    <w:rsid w:val="00BF453A"/>
    <w:rsid w:val="00BF660F"/>
    <w:rsid w:val="00BF7EEE"/>
    <w:rsid w:val="00C019BB"/>
    <w:rsid w:val="00C02E87"/>
    <w:rsid w:val="00C03BF0"/>
    <w:rsid w:val="00C060C9"/>
    <w:rsid w:val="00C0640A"/>
    <w:rsid w:val="00C0717E"/>
    <w:rsid w:val="00C101B0"/>
    <w:rsid w:val="00C13DE4"/>
    <w:rsid w:val="00C15309"/>
    <w:rsid w:val="00C17DAE"/>
    <w:rsid w:val="00C21EAD"/>
    <w:rsid w:val="00C221B8"/>
    <w:rsid w:val="00C2341B"/>
    <w:rsid w:val="00C261DB"/>
    <w:rsid w:val="00C27AE3"/>
    <w:rsid w:val="00C30128"/>
    <w:rsid w:val="00C32235"/>
    <w:rsid w:val="00C34939"/>
    <w:rsid w:val="00C34A6B"/>
    <w:rsid w:val="00C44544"/>
    <w:rsid w:val="00C4747A"/>
    <w:rsid w:val="00C533BD"/>
    <w:rsid w:val="00C54B5D"/>
    <w:rsid w:val="00C55DE8"/>
    <w:rsid w:val="00C6132B"/>
    <w:rsid w:val="00C62B5C"/>
    <w:rsid w:val="00C62F54"/>
    <w:rsid w:val="00C64840"/>
    <w:rsid w:val="00C65836"/>
    <w:rsid w:val="00C6647A"/>
    <w:rsid w:val="00C6651C"/>
    <w:rsid w:val="00C66DF1"/>
    <w:rsid w:val="00C76239"/>
    <w:rsid w:val="00C778B3"/>
    <w:rsid w:val="00C8142F"/>
    <w:rsid w:val="00C85753"/>
    <w:rsid w:val="00C8768B"/>
    <w:rsid w:val="00C9106C"/>
    <w:rsid w:val="00C918AA"/>
    <w:rsid w:val="00C91CD9"/>
    <w:rsid w:val="00C935E5"/>
    <w:rsid w:val="00C950BE"/>
    <w:rsid w:val="00C95DBC"/>
    <w:rsid w:val="00C97F65"/>
    <w:rsid w:val="00CA0357"/>
    <w:rsid w:val="00CA0FAE"/>
    <w:rsid w:val="00CA5D17"/>
    <w:rsid w:val="00CA5E64"/>
    <w:rsid w:val="00CB399B"/>
    <w:rsid w:val="00CB56A6"/>
    <w:rsid w:val="00CB5D0F"/>
    <w:rsid w:val="00CB6532"/>
    <w:rsid w:val="00CC003A"/>
    <w:rsid w:val="00CC12CD"/>
    <w:rsid w:val="00CC5B1E"/>
    <w:rsid w:val="00CD084A"/>
    <w:rsid w:val="00CD16FA"/>
    <w:rsid w:val="00CE0DCB"/>
    <w:rsid w:val="00CE3070"/>
    <w:rsid w:val="00CE5B08"/>
    <w:rsid w:val="00CE6150"/>
    <w:rsid w:val="00CE709D"/>
    <w:rsid w:val="00CF0BEB"/>
    <w:rsid w:val="00CF54F9"/>
    <w:rsid w:val="00CF7BC7"/>
    <w:rsid w:val="00D00AF6"/>
    <w:rsid w:val="00D00E43"/>
    <w:rsid w:val="00D03C4A"/>
    <w:rsid w:val="00D04F36"/>
    <w:rsid w:val="00D06285"/>
    <w:rsid w:val="00D06A5F"/>
    <w:rsid w:val="00D10035"/>
    <w:rsid w:val="00D106E6"/>
    <w:rsid w:val="00D107C9"/>
    <w:rsid w:val="00D1365C"/>
    <w:rsid w:val="00D142DE"/>
    <w:rsid w:val="00D14638"/>
    <w:rsid w:val="00D17701"/>
    <w:rsid w:val="00D17CEE"/>
    <w:rsid w:val="00D20DF8"/>
    <w:rsid w:val="00D21A91"/>
    <w:rsid w:val="00D21C15"/>
    <w:rsid w:val="00D2312D"/>
    <w:rsid w:val="00D231A3"/>
    <w:rsid w:val="00D24539"/>
    <w:rsid w:val="00D260B5"/>
    <w:rsid w:val="00D30A68"/>
    <w:rsid w:val="00D369AD"/>
    <w:rsid w:val="00D37F09"/>
    <w:rsid w:val="00D40DEE"/>
    <w:rsid w:val="00D422EA"/>
    <w:rsid w:val="00D42599"/>
    <w:rsid w:val="00D43915"/>
    <w:rsid w:val="00D4622E"/>
    <w:rsid w:val="00D519EE"/>
    <w:rsid w:val="00D51F16"/>
    <w:rsid w:val="00D53B5B"/>
    <w:rsid w:val="00D53FA5"/>
    <w:rsid w:val="00D551D9"/>
    <w:rsid w:val="00D55B58"/>
    <w:rsid w:val="00D56CC4"/>
    <w:rsid w:val="00D575E2"/>
    <w:rsid w:val="00D57E3C"/>
    <w:rsid w:val="00D60045"/>
    <w:rsid w:val="00D60709"/>
    <w:rsid w:val="00D60EE5"/>
    <w:rsid w:val="00D644C8"/>
    <w:rsid w:val="00D6646E"/>
    <w:rsid w:val="00D74BBA"/>
    <w:rsid w:val="00D74F77"/>
    <w:rsid w:val="00D81477"/>
    <w:rsid w:val="00D81D7B"/>
    <w:rsid w:val="00D834E8"/>
    <w:rsid w:val="00D84397"/>
    <w:rsid w:val="00D8698E"/>
    <w:rsid w:val="00D9356F"/>
    <w:rsid w:val="00D9377D"/>
    <w:rsid w:val="00D96F62"/>
    <w:rsid w:val="00DA3F60"/>
    <w:rsid w:val="00DA7311"/>
    <w:rsid w:val="00DB0A15"/>
    <w:rsid w:val="00DB0CED"/>
    <w:rsid w:val="00DB406B"/>
    <w:rsid w:val="00DB54D6"/>
    <w:rsid w:val="00DB58E1"/>
    <w:rsid w:val="00DB594A"/>
    <w:rsid w:val="00DB5F8A"/>
    <w:rsid w:val="00DB63B9"/>
    <w:rsid w:val="00DB648D"/>
    <w:rsid w:val="00DB6EA9"/>
    <w:rsid w:val="00DC520B"/>
    <w:rsid w:val="00DC63D8"/>
    <w:rsid w:val="00DC6617"/>
    <w:rsid w:val="00DD1C7F"/>
    <w:rsid w:val="00DD4BC9"/>
    <w:rsid w:val="00DD5C6A"/>
    <w:rsid w:val="00DD701A"/>
    <w:rsid w:val="00DD7778"/>
    <w:rsid w:val="00DE059F"/>
    <w:rsid w:val="00DE2395"/>
    <w:rsid w:val="00DE3ED4"/>
    <w:rsid w:val="00DE6394"/>
    <w:rsid w:val="00DE74CE"/>
    <w:rsid w:val="00DF401B"/>
    <w:rsid w:val="00DF58CF"/>
    <w:rsid w:val="00DF5EA4"/>
    <w:rsid w:val="00E02D6F"/>
    <w:rsid w:val="00E02FA8"/>
    <w:rsid w:val="00E0480A"/>
    <w:rsid w:val="00E04F49"/>
    <w:rsid w:val="00E05909"/>
    <w:rsid w:val="00E0745E"/>
    <w:rsid w:val="00E107A3"/>
    <w:rsid w:val="00E10CD8"/>
    <w:rsid w:val="00E149E0"/>
    <w:rsid w:val="00E209C8"/>
    <w:rsid w:val="00E21555"/>
    <w:rsid w:val="00E21864"/>
    <w:rsid w:val="00E2285B"/>
    <w:rsid w:val="00E24B1A"/>
    <w:rsid w:val="00E27592"/>
    <w:rsid w:val="00E3693D"/>
    <w:rsid w:val="00E4153D"/>
    <w:rsid w:val="00E41B15"/>
    <w:rsid w:val="00E41DFC"/>
    <w:rsid w:val="00E42C82"/>
    <w:rsid w:val="00E437BA"/>
    <w:rsid w:val="00E444C0"/>
    <w:rsid w:val="00E45D6F"/>
    <w:rsid w:val="00E46819"/>
    <w:rsid w:val="00E46B0A"/>
    <w:rsid w:val="00E47188"/>
    <w:rsid w:val="00E4789C"/>
    <w:rsid w:val="00E47CF2"/>
    <w:rsid w:val="00E56230"/>
    <w:rsid w:val="00E56874"/>
    <w:rsid w:val="00E62318"/>
    <w:rsid w:val="00E63AA7"/>
    <w:rsid w:val="00E653CC"/>
    <w:rsid w:val="00E66C02"/>
    <w:rsid w:val="00E66D5A"/>
    <w:rsid w:val="00E67612"/>
    <w:rsid w:val="00E70BD2"/>
    <w:rsid w:val="00E71F3E"/>
    <w:rsid w:val="00E735A6"/>
    <w:rsid w:val="00E73D19"/>
    <w:rsid w:val="00E754A8"/>
    <w:rsid w:val="00E76480"/>
    <w:rsid w:val="00E769C3"/>
    <w:rsid w:val="00E76CF2"/>
    <w:rsid w:val="00E77731"/>
    <w:rsid w:val="00E7791D"/>
    <w:rsid w:val="00E810D4"/>
    <w:rsid w:val="00E865BB"/>
    <w:rsid w:val="00E87C03"/>
    <w:rsid w:val="00E90C11"/>
    <w:rsid w:val="00E90E73"/>
    <w:rsid w:val="00E91766"/>
    <w:rsid w:val="00E9183B"/>
    <w:rsid w:val="00E91ECD"/>
    <w:rsid w:val="00E920E2"/>
    <w:rsid w:val="00E9243B"/>
    <w:rsid w:val="00E95D06"/>
    <w:rsid w:val="00E96AD4"/>
    <w:rsid w:val="00E97028"/>
    <w:rsid w:val="00E97B14"/>
    <w:rsid w:val="00EA290A"/>
    <w:rsid w:val="00EA41EA"/>
    <w:rsid w:val="00EA544F"/>
    <w:rsid w:val="00EA7233"/>
    <w:rsid w:val="00EB2DA0"/>
    <w:rsid w:val="00EB7F0C"/>
    <w:rsid w:val="00EC0385"/>
    <w:rsid w:val="00EC2867"/>
    <w:rsid w:val="00EC396C"/>
    <w:rsid w:val="00EC3CF6"/>
    <w:rsid w:val="00EC488F"/>
    <w:rsid w:val="00EC66E3"/>
    <w:rsid w:val="00EC7C6F"/>
    <w:rsid w:val="00EC7ED7"/>
    <w:rsid w:val="00ED13DC"/>
    <w:rsid w:val="00ED1B07"/>
    <w:rsid w:val="00ED72AF"/>
    <w:rsid w:val="00EE0ACF"/>
    <w:rsid w:val="00EE637B"/>
    <w:rsid w:val="00EE6D67"/>
    <w:rsid w:val="00EF0333"/>
    <w:rsid w:val="00EF16E2"/>
    <w:rsid w:val="00EF2ACA"/>
    <w:rsid w:val="00F00889"/>
    <w:rsid w:val="00F05B61"/>
    <w:rsid w:val="00F07E95"/>
    <w:rsid w:val="00F113C9"/>
    <w:rsid w:val="00F114C7"/>
    <w:rsid w:val="00F14B4F"/>
    <w:rsid w:val="00F232AE"/>
    <w:rsid w:val="00F26724"/>
    <w:rsid w:val="00F27460"/>
    <w:rsid w:val="00F34AB8"/>
    <w:rsid w:val="00F352BD"/>
    <w:rsid w:val="00F367AC"/>
    <w:rsid w:val="00F41067"/>
    <w:rsid w:val="00F41DD0"/>
    <w:rsid w:val="00F42A8F"/>
    <w:rsid w:val="00F42C9E"/>
    <w:rsid w:val="00F435F4"/>
    <w:rsid w:val="00F47432"/>
    <w:rsid w:val="00F4779C"/>
    <w:rsid w:val="00F50D80"/>
    <w:rsid w:val="00F51930"/>
    <w:rsid w:val="00F52D58"/>
    <w:rsid w:val="00F537D0"/>
    <w:rsid w:val="00F53A5F"/>
    <w:rsid w:val="00F57A87"/>
    <w:rsid w:val="00F60640"/>
    <w:rsid w:val="00F61F0D"/>
    <w:rsid w:val="00F62E49"/>
    <w:rsid w:val="00F63FE8"/>
    <w:rsid w:val="00F6514C"/>
    <w:rsid w:val="00F651B2"/>
    <w:rsid w:val="00F677A2"/>
    <w:rsid w:val="00F677F2"/>
    <w:rsid w:val="00F73970"/>
    <w:rsid w:val="00F73B3E"/>
    <w:rsid w:val="00F769A4"/>
    <w:rsid w:val="00F8018F"/>
    <w:rsid w:val="00F81C09"/>
    <w:rsid w:val="00F8353B"/>
    <w:rsid w:val="00F83F52"/>
    <w:rsid w:val="00F92CF4"/>
    <w:rsid w:val="00F95011"/>
    <w:rsid w:val="00F96576"/>
    <w:rsid w:val="00FA145E"/>
    <w:rsid w:val="00FA3CF6"/>
    <w:rsid w:val="00FA4C84"/>
    <w:rsid w:val="00FA7D3A"/>
    <w:rsid w:val="00FB032A"/>
    <w:rsid w:val="00FB0B44"/>
    <w:rsid w:val="00FB1E91"/>
    <w:rsid w:val="00FB2F2E"/>
    <w:rsid w:val="00FC0DD8"/>
    <w:rsid w:val="00FC10F7"/>
    <w:rsid w:val="00FC2499"/>
    <w:rsid w:val="00FC388C"/>
    <w:rsid w:val="00FC3F5C"/>
    <w:rsid w:val="00FC404D"/>
    <w:rsid w:val="00FC46D5"/>
    <w:rsid w:val="00FC72B2"/>
    <w:rsid w:val="00FD49B4"/>
    <w:rsid w:val="00FD783D"/>
    <w:rsid w:val="00FD7EA2"/>
    <w:rsid w:val="00FE0AB4"/>
    <w:rsid w:val="00FE101E"/>
    <w:rsid w:val="00FE17F0"/>
    <w:rsid w:val="00FE22FC"/>
    <w:rsid w:val="00FE337E"/>
    <w:rsid w:val="00FE388E"/>
    <w:rsid w:val="00FE60D4"/>
    <w:rsid w:val="00FE7ED1"/>
    <w:rsid w:val="00FF227D"/>
    <w:rsid w:val="00FF3B46"/>
    <w:rsid w:val="00FF3C34"/>
    <w:rsid w:val="00FF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35"/>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uiPriority w:val="34"/>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styleId="21">
    <w:name w:val="Body Text 2"/>
    <w:basedOn w:val="a"/>
    <w:link w:val="22"/>
    <w:uiPriority w:val="99"/>
    <w:semiHidden/>
    <w:unhideWhenUsed/>
    <w:rsid w:val="006C42CF"/>
    <w:pPr>
      <w:spacing w:after="120" w:line="480" w:lineRule="auto"/>
    </w:pPr>
  </w:style>
  <w:style w:type="character" w:customStyle="1" w:styleId="22">
    <w:name w:val="Основной текст 2 Знак"/>
    <w:basedOn w:val="a0"/>
    <w:link w:val="21"/>
    <w:uiPriority w:val="99"/>
    <w:semiHidden/>
    <w:rsid w:val="006C42CF"/>
    <w:rPr>
      <w:sz w:val="24"/>
      <w:szCs w:val="24"/>
    </w:rPr>
  </w:style>
  <w:style w:type="character" w:customStyle="1" w:styleId="ConsPlusNormal0">
    <w:name w:val="ConsPlusNormal Знак"/>
    <w:link w:val="ConsPlusNormal"/>
    <w:locked/>
    <w:rsid w:val="006C42C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793350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590E14240CED3CB77DE0D0585436A7F34DBC1301AEBC70D15076256408B51B5C36225DCF28150639380EAF42D05A95B21754E6CC6D27A7En9I6P"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AE6CD953D114051CBB05CF8A3E1E70212544B6E60C809FCD57480B5A97FD6CF7D3B4E484E5CE198C06EF35E5282E32CC9C16E765FEE2D032E7f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kirovsk-reg.ru/" TargetMode="External"/><Relationship Id="rId19" Type="http://schemas.openxmlformats.org/officeDocument/2006/relationships/hyperlink" Target="consultantplus://offline/ref=AE6CD953D114051CBB05CF8A3E1E70212544B6E60C809FCD57480B5A97FD6CF7D3B4E481E6C54DD844B16CB56A653ECC840AE666EEf0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590E14240CED3CB77DE0D0585436A7F34DBC1301AEBC70D15076256408B51B5C36225DCF28150629780EAF42D05A95B21754E6CC6D27A7En9I6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A473-3DED-4C62-A63A-F8936C3E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9642</Words>
  <Characters>54962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64476</CharactersWithSpaces>
  <SharedDoc>false</SharedDoc>
  <HLinks>
    <vt:vector size="102" baseType="variant">
      <vt:variant>
        <vt:i4>3473520</vt:i4>
      </vt:variant>
      <vt:variant>
        <vt:i4>48</vt:i4>
      </vt:variant>
      <vt:variant>
        <vt:i4>0</vt:i4>
      </vt:variant>
      <vt:variant>
        <vt:i4>5</vt:i4>
      </vt:variant>
      <vt:variant>
        <vt:lpwstr/>
      </vt:variant>
      <vt:variant>
        <vt:lpwstr>P52</vt:lpwstr>
      </vt:variant>
      <vt:variant>
        <vt:i4>68</vt:i4>
      </vt:variant>
      <vt:variant>
        <vt:i4>45</vt:i4>
      </vt:variant>
      <vt:variant>
        <vt:i4>0</vt:i4>
      </vt:variant>
      <vt:variant>
        <vt:i4>5</vt:i4>
      </vt:variant>
      <vt:variant>
        <vt:lpwstr/>
      </vt:variant>
      <vt:variant>
        <vt:lpwstr>P242</vt:lpwstr>
      </vt:variant>
      <vt:variant>
        <vt:i4>68</vt:i4>
      </vt:variant>
      <vt:variant>
        <vt:i4>42</vt:i4>
      </vt:variant>
      <vt:variant>
        <vt:i4>0</vt:i4>
      </vt:variant>
      <vt:variant>
        <vt:i4>5</vt:i4>
      </vt:variant>
      <vt:variant>
        <vt:lpwstr/>
      </vt:variant>
      <vt:variant>
        <vt:lpwstr>P242</vt:lpwstr>
      </vt:variant>
      <vt:variant>
        <vt:i4>3473520</vt:i4>
      </vt:variant>
      <vt:variant>
        <vt:i4>39</vt:i4>
      </vt:variant>
      <vt:variant>
        <vt:i4>0</vt:i4>
      </vt:variant>
      <vt:variant>
        <vt:i4>5</vt:i4>
      </vt:variant>
      <vt:variant>
        <vt:lpwstr/>
      </vt:variant>
      <vt:variant>
        <vt:lpwstr>P52</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30</vt:i4>
      </vt:variant>
      <vt:variant>
        <vt:i4>0</vt:i4>
      </vt:variant>
      <vt:variant>
        <vt:i4>5</vt:i4>
      </vt:variant>
      <vt:variant>
        <vt:lpwstr/>
      </vt:variant>
      <vt:variant>
        <vt:lpwstr>P99</vt:lpwstr>
      </vt:variant>
      <vt:variant>
        <vt:i4>4128821</vt:i4>
      </vt:variant>
      <vt:variant>
        <vt:i4>27</vt:i4>
      </vt:variant>
      <vt:variant>
        <vt:i4>0</vt:i4>
      </vt:variant>
      <vt:variant>
        <vt:i4>5</vt:i4>
      </vt:variant>
      <vt:variant>
        <vt:lpwstr>consultantplus://offline/ref=9590E14240CED3CB77DE0D0585436A7F34DBC1301AEBC70D15076256408B51B5C36225DCF28150629780EAF42D05A95B21754E6CC6D27A7En9I6P</vt:lpwstr>
      </vt:variant>
      <vt:variant>
        <vt:lpwstr/>
      </vt:variant>
      <vt:variant>
        <vt:i4>4128816</vt:i4>
      </vt:variant>
      <vt:variant>
        <vt:i4>24</vt:i4>
      </vt:variant>
      <vt:variant>
        <vt:i4>0</vt:i4>
      </vt:variant>
      <vt:variant>
        <vt:i4>5</vt:i4>
      </vt:variant>
      <vt:variant>
        <vt:lpwstr>consultantplus://offline/ref=9590E14240CED3CB77DE0D0585436A7F34DBC1301AEBC70D15076256408B51B5C36225DCF28150639380EAF42D05A95B21754E6CC6D27A7En9I6P</vt:lpwstr>
      </vt:variant>
      <vt:variant>
        <vt:lpwstr/>
      </vt:variant>
      <vt:variant>
        <vt:i4>4980749</vt:i4>
      </vt:variant>
      <vt:variant>
        <vt:i4>21</vt:i4>
      </vt:variant>
      <vt:variant>
        <vt:i4>0</vt:i4>
      </vt:variant>
      <vt:variant>
        <vt:i4>5</vt:i4>
      </vt:variant>
      <vt:variant>
        <vt:lpwstr>consultantplus://offline/ref=AE6CD953D114051CBB05CF8A3E1E70212544B6E60C809FCD57480B5A97FD6CF7D3B4E487ECCE12DD51A034B96D7D21CC9B16E464E2EEf0L</vt:lpwstr>
      </vt:variant>
      <vt:variant>
        <vt:lpwstr/>
      </vt:variant>
      <vt:variant>
        <vt:i4>2556008</vt:i4>
      </vt:variant>
      <vt:variant>
        <vt:i4>18</vt:i4>
      </vt:variant>
      <vt:variant>
        <vt:i4>0</vt:i4>
      </vt:variant>
      <vt:variant>
        <vt:i4>5</vt:i4>
      </vt:variant>
      <vt:variant>
        <vt:lpwstr>consultantplus://offline/ref=AE6CD953D114051CBB05CF8A3E1E70212544B6E60C809FCD57480B5A97FD6CF7D3B4E484E5CE198C06EF35E5282E32CC9C16E765FEE2D032E7f8L</vt:lpwstr>
      </vt:variant>
      <vt:variant>
        <vt:lpwstr/>
      </vt:variant>
      <vt:variant>
        <vt:i4>2818152</vt:i4>
      </vt:variant>
      <vt:variant>
        <vt:i4>15</vt:i4>
      </vt:variant>
      <vt:variant>
        <vt:i4>0</vt:i4>
      </vt:variant>
      <vt:variant>
        <vt:i4>5</vt:i4>
      </vt:variant>
      <vt:variant>
        <vt:lpwstr>consultantplus://offline/ref=AE6CD953D114051CBB05CF8A3E1E70212544B6E60C809FCD57480B5A97FD6CF7D3B4E481E6C54DD844B16CB56A653ECC840AE666EEf0L</vt:lpwstr>
      </vt:variant>
      <vt:variant>
        <vt:lpwstr/>
      </vt:variant>
      <vt:variant>
        <vt:i4>3080291</vt:i4>
      </vt:variant>
      <vt:variant>
        <vt:i4>12</vt:i4>
      </vt:variant>
      <vt:variant>
        <vt:i4>0</vt:i4>
      </vt:variant>
      <vt:variant>
        <vt:i4>5</vt:i4>
      </vt:variant>
      <vt:variant>
        <vt:lpwstr>consultantplus://offline/ref=A50A344230FE33EC20D92C12DC2999FC74C497FB72679100293BBCCC9EC5CC2617310F10C45A03CD3E420BFBAA581A51EC82647A45DEA30A19o1N</vt:lpwstr>
      </vt:variant>
      <vt:variant>
        <vt:lpwstr/>
      </vt:variant>
      <vt:variant>
        <vt:i4>851994</vt:i4>
      </vt:variant>
      <vt:variant>
        <vt:i4>9</vt:i4>
      </vt:variant>
      <vt:variant>
        <vt:i4>0</vt:i4>
      </vt:variant>
      <vt:variant>
        <vt:i4>5</vt:i4>
      </vt:variant>
      <vt:variant>
        <vt:lpwstr>http://www.gosuslugi.ru/</vt:lpwstr>
      </vt:variant>
      <vt:variant>
        <vt:lpwstr/>
      </vt:variant>
      <vt:variant>
        <vt:i4>5832775</vt:i4>
      </vt:variant>
      <vt:variant>
        <vt:i4>6</vt:i4>
      </vt:variant>
      <vt:variant>
        <vt:i4>0</vt:i4>
      </vt:variant>
      <vt:variant>
        <vt:i4>5</vt:i4>
      </vt:variant>
      <vt:variant>
        <vt:lpwstr>http://gu.lenobl.ru/</vt:lpwstr>
      </vt:variant>
      <vt:variant>
        <vt:lpwstr/>
      </vt:variant>
      <vt:variant>
        <vt:i4>5177344</vt:i4>
      </vt:variant>
      <vt:variant>
        <vt:i4>3</vt:i4>
      </vt:variant>
      <vt:variant>
        <vt:i4>0</vt:i4>
      </vt:variant>
      <vt:variant>
        <vt:i4>5</vt:i4>
      </vt:variant>
      <vt:variant>
        <vt:lpwstr>http://mfc47.ru/</vt:lpwstr>
      </vt:variant>
      <vt:variant>
        <vt:lpwstr/>
      </vt:variant>
      <vt:variant>
        <vt:i4>6750319</vt:i4>
      </vt:variant>
      <vt:variant>
        <vt:i4>0</vt:i4>
      </vt:variant>
      <vt:variant>
        <vt:i4>0</vt:i4>
      </vt:variant>
      <vt:variant>
        <vt:i4>5</vt:i4>
      </vt:variant>
      <vt:variant>
        <vt:lpwstr>http://kirovsk-reg.ru/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chesnokova_av</cp:lastModifiedBy>
  <cp:revision>11</cp:revision>
  <cp:lastPrinted>2022-03-29T12:56:00Z</cp:lastPrinted>
  <dcterms:created xsi:type="dcterms:W3CDTF">2025-08-15T07:36:00Z</dcterms:created>
  <dcterms:modified xsi:type="dcterms:W3CDTF">2025-08-21T06:35:00Z</dcterms:modified>
</cp:coreProperties>
</file>